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9D0C" w14:textId="77777777" w:rsidR="00E72B0A" w:rsidRPr="000A7A7F" w:rsidRDefault="00E72B0A">
      <w:pPr>
        <w:jc w:val="center"/>
        <w:rPr>
          <w:b/>
          <w:bCs/>
          <w:color w:val="000000" w:themeColor="text1"/>
          <w:sz w:val="40"/>
        </w:rPr>
      </w:pPr>
      <w:r w:rsidRPr="000A7A7F">
        <w:rPr>
          <w:color w:val="000000" w:themeColor="text1"/>
          <w:spacing w:val="117"/>
          <w:kern w:val="0"/>
          <w:sz w:val="32"/>
        </w:rPr>
        <w:br w:type="page"/>
      </w:r>
      <w:r w:rsidRPr="000A7A7F">
        <w:rPr>
          <w:rFonts w:hint="eastAsia"/>
          <w:b/>
          <w:bCs/>
          <w:color w:val="000000" w:themeColor="text1"/>
          <w:spacing w:val="116"/>
          <w:kern w:val="0"/>
          <w:sz w:val="40"/>
          <w:fitText w:val="4200" w:id="-2119404544"/>
        </w:rPr>
        <w:lastRenderedPageBreak/>
        <w:t>工事請負契約</w:t>
      </w:r>
      <w:r w:rsidRPr="000A7A7F">
        <w:rPr>
          <w:rFonts w:hint="eastAsia"/>
          <w:b/>
          <w:bCs/>
          <w:color w:val="000000" w:themeColor="text1"/>
          <w:spacing w:val="-1"/>
          <w:kern w:val="0"/>
          <w:sz w:val="40"/>
          <w:fitText w:val="4200" w:id="-2119404544"/>
        </w:rPr>
        <w:t>書</w:t>
      </w:r>
      <w:r w:rsidR="00C82BF5" w:rsidRPr="000A7A7F">
        <w:rPr>
          <w:rFonts w:hint="eastAsia"/>
          <w:b/>
          <w:bCs/>
          <w:color w:val="000000" w:themeColor="text1"/>
          <w:kern w:val="0"/>
          <w:sz w:val="40"/>
        </w:rPr>
        <w:t>（案）</w:t>
      </w:r>
    </w:p>
    <w:p w14:paraId="41BBA7B5" w14:textId="77777777" w:rsidR="00E72B0A" w:rsidRPr="000A7A7F" w:rsidRDefault="00E72B0A">
      <w:pPr>
        <w:tabs>
          <w:tab w:val="center" w:pos="4818"/>
        </w:tabs>
        <w:rPr>
          <w:color w:val="000000" w:themeColor="text1"/>
          <w:sz w:val="22"/>
        </w:rPr>
      </w:pPr>
    </w:p>
    <w:tbl>
      <w:tblPr>
        <w:tblW w:w="0" w:type="auto"/>
        <w:tblLayout w:type="fixed"/>
        <w:tblCellMar>
          <w:left w:w="0" w:type="dxa"/>
          <w:right w:w="0" w:type="dxa"/>
        </w:tblCellMar>
        <w:tblLook w:val="0000" w:firstRow="0" w:lastRow="0" w:firstColumn="0" w:lastColumn="0" w:noHBand="0" w:noVBand="0"/>
      </w:tblPr>
      <w:tblGrid>
        <w:gridCol w:w="426"/>
        <w:gridCol w:w="2276"/>
        <w:gridCol w:w="425"/>
        <w:gridCol w:w="417"/>
        <w:gridCol w:w="567"/>
        <w:gridCol w:w="3119"/>
        <w:gridCol w:w="1689"/>
        <w:gridCol w:w="8"/>
      </w:tblGrid>
      <w:tr w:rsidR="00E72B0A" w:rsidRPr="000A7A7F" w14:paraId="2AE484EF" w14:textId="77777777" w:rsidTr="00BB6BC9">
        <w:trPr>
          <w:cantSplit/>
          <w:trHeight w:val="720"/>
        </w:trPr>
        <w:tc>
          <w:tcPr>
            <w:tcW w:w="426" w:type="dxa"/>
            <w:vAlign w:val="center"/>
          </w:tcPr>
          <w:p w14:paraId="571D9621" w14:textId="77777777" w:rsidR="00E72B0A" w:rsidRPr="000A7A7F" w:rsidRDefault="00C470F9" w:rsidP="00C470F9">
            <w:pPr>
              <w:tabs>
                <w:tab w:val="center" w:pos="4818"/>
              </w:tabs>
              <w:jc w:val="left"/>
              <w:rPr>
                <w:color w:val="000000" w:themeColor="text1"/>
                <w:sz w:val="22"/>
              </w:rPr>
            </w:pPr>
            <w:r w:rsidRPr="000A7A7F">
              <w:rPr>
                <w:rFonts w:hint="eastAsia"/>
                <w:color w:val="000000" w:themeColor="text1"/>
                <w:sz w:val="22"/>
              </w:rPr>
              <w:t>１</w:t>
            </w:r>
          </w:p>
        </w:tc>
        <w:tc>
          <w:tcPr>
            <w:tcW w:w="2276" w:type="dxa"/>
            <w:vAlign w:val="center"/>
          </w:tcPr>
          <w:p w14:paraId="251565DA" w14:textId="77777777" w:rsidR="00E72B0A" w:rsidRPr="000A7A7F" w:rsidRDefault="00E72B0A">
            <w:pPr>
              <w:tabs>
                <w:tab w:val="center" w:pos="4818"/>
              </w:tabs>
              <w:rPr>
                <w:color w:val="000000" w:themeColor="text1"/>
                <w:sz w:val="22"/>
              </w:rPr>
            </w:pPr>
            <w:r w:rsidRPr="000A7A7F">
              <w:rPr>
                <w:rFonts w:hint="eastAsia"/>
                <w:color w:val="000000" w:themeColor="text1"/>
                <w:spacing w:val="24"/>
                <w:kern w:val="0"/>
                <w:sz w:val="22"/>
                <w:fitText w:val="2100" w:id="-971880448"/>
              </w:rPr>
              <w:t>工事の番号・名</w:t>
            </w:r>
            <w:r w:rsidRPr="000A7A7F">
              <w:rPr>
                <w:rFonts w:hint="eastAsia"/>
                <w:color w:val="000000" w:themeColor="text1"/>
                <w:spacing w:val="2"/>
                <w:kern w:val="0"/>
                <w:sz w:val="22"/>
                <w:fitText w:val="2100" w:id="-971880448"/>
              </w:rPr>
              <w:t>称</w:t>
            </w:r>
          </w:p>
        </w:tc>
        <w:tc>
          <w:tcPr>
            <w:tcW w:w="425" w:type="dxa"/>
            <w:vAlign w:val="center"/>
          </w:tcPr>
          <w:p w14:paraId="40F12B52" w14:textId="77777777" w:rsidR="00E72B0A" w:rsidRPr="000A7A7F" w:rsidRDefault="00E72B0A">
            <w:pPr>
              <w:tabs>
                <w:tab w:val="center" w:pos="4818"/>
              </w:tabs>
              <w:rPr>
                <w:color w:val="000000" w:themeColor="text1"/>
                <w:sz w:val="22"/>
              </w:rPr>
            </w:pPr>
          </w:p>
        </w:tc>
        <w:tc>
          <w:tcPr>
            <w:tcW w:w="5800" w:type="dxa"/>
            <w:gridSpan w:val="5"/>
            <w:vAlign w:val="center"/>
          </w:tcPr>
          <w:p w14:paraId="7F17BB6E" w14:textId="77777777" w:rsidR="003840AF" w:rsidRPr="000A7A7F" w:rsidRDefault="00EE0BAE">
            <w:pPr>
              <w:tabs>
                <w:tab w:val="center" w:pos="4818"/>
              </w:tabs>
              <w:rPr>
                <w:color w:val="000000" w:themeColor="text1"/>
                <w:sz w:val="22"/>
              </w:rPr>
            </w:pPr>
            <w:r w:rsidRPr="000A7A7F">
              <w:rPr>
                <w:rFonts w:hint="eastAsia"/>
                <w:color w:val="000000" w:themeColor="text1"/>
                <w:sz w:val="22"/>
              </w:rPr>
              <w:t>第</w:t>
            </w:r>
            <w:r w:rsidR="00C91CC8" w:rsidRPr="000A7A7F">
              <w:rPr>
                <w:rFonts w:hint="eastAsia"/>
                <w:color w:val="000000" w:themeColor="text1"/>
                <w:sz w:val="22"/>
              </w:rPr>
              <w:t xml:space="preserve">　　　　　　　　　　　　　　　　</w:t>
            </w:r>
            <w:r w:rsidR="00C470F9" w:rsidRPr="000A7A7F">
              <w:rPr>
                <w:rFonts w:hint="eastAsia"/>
                <w:color w:val="000000" w:themeColor="text1"/>
                <w:sz w:val="22"/>
              </w:rPr>
              <w:t>号</w:t>
            </w:r>
          </w:p>
          <w:p w14:paraId="4C7E7893" w14:textId="3F9FAB7B" w:rsidR="00E72B0A" w:rsidRPr="000A7A7F" w:rsidRDefault="00097C71" w:rsidP="004D60D7">
            <w:pPr>
              <w:tabs>
                <w:tab w:val="center" w:pos="4818"/>
              </w:tabs>
              <w:rPr>
                <w:color w:val="000000" w:themeColor="text1"/>
                <w:sz w:val="22"/>
              </w:rPr>
            </w:pPr>
            <w:r w:rsidRPr="000A7A7F">
              <w:rPr>
                <w:rFonts w:hint="eastAsia"/>
                <w:color w:val="000000" w:themeColor="text1"/>
                <w:sz w:val="22"/>
              </w:rPr>
              <w:t>富岡町</w:t>
            </w:r>
            <w:r w:rsidR="003274AF" w:rsidRPr="000A7A7F">
              <w:rPr>
                <w:rFonts w:hint="eastAsia"/>
                <w:color w:val="000000" w:themeColor="text1"/>
                <w:sz w:val="22"/>
              </w:rPr>
              <w:t>夜の森</w:t>
            </w:r>
            <w:r w:rsidRPr="000A7A7F">
              <w:rPr>
                <w:rFonts w:hint="eastAsia"/>
                <w:color w:val="000000" w:themeColor="text1"/>
                <w:sz w:val="22"/>
              </w:rPr>
              <w:t>地区</w:t>
            </w:r>
            <w:r w:rsidR="003274AF" w:rsidRPr="000A7A7F">
              <w:rPr>
                <w:rFonts w:hint="eastAsia"/>
                <w:color w:val="000000" w:themeColor="text1"/>
                <w:sz w:val="22"/>
              </w:rPr>
              <w:t>中核拠点</w:t>
            </w:r>
            <w:ins w:id="0" w:author="富岡町 092" w:date="2026-05-22T10:47:00Z" w16du:dateUtc="2026-05-22T01:47:00Z">
              <w:r w:rsidR="00CC6B5C" w:rsidRPr="000A7A7F">
                <w:rPr>
                  <w:rFonts w:hint="eastAsia"/>
                  <w:color w:val="000000" w:themeColor="text1"/>
                  <w:sz w:val="22"/>
                  <w:rPrChange w:id="1" w:author="富岡町 092" w:date="2026-05-22T10:48:00Z" w16du:dateUtc="2026-05-22T01:48:00Z">
                    <w:rPr>
                      <w:rFonts w:hint="eastAsia"/>
                      <w:sz w:val="22"/>
                    </w:rPr>
                  </w:rPrChange>
                </w:rPr>
                <w:t>温浴</w:t>
              </w:r>
            </w:ins>
            <w:del w:id="2" w:author="富岡町 092" w:date="2026-05-22T10:47:00Z" w16du:dateUtc="2026-05-22T01:47:00Z">
              <w:r w:rsidR="003274AF" w:rsidRPr="000A7A7F" w:rsidDel="00CC6B5C">
                <w:rPr>
                  <w:rFonts w:hint="eastAsia"/>
                  <w:color w:val="000000" w:themeColor="text1"/>
                  <w:sz w:val="22"/>
                </w:rPr>
                <w:delText>商業</w:delText>
              </w:r>
            </w:del>
            <w:r w:rsidR="003274AF" w:rsidRPr="000A7A7F">
              <w:rPr>
                <w:rFonts w:hint="eastAsia"/>
                <w:color w:val="000000" w:themeColor="text1"/>
                <w:sz w:val="22"/>
              </w:rPr>
              <w:t>施設</w:t>
            </w:r>
            <w:r w:rsidRPr="000A7A7F">
              <w:rPr>
                <w:rFonts w:hint="eastAsia"/>
                <w:color w:val="000000" w:themeColor="text1"/>
                <w:sz w:val="22"/>
              </w:rPr>
              <w:t>建設</w:t>
            </w:r>
            <w:r w:rsidR="003274AF" w:rsidRPr="000A7A7F">
              <w:rPr>
                <w:rFonts w:hint="eastAsia"/>
                <w:color w:val="000000" w:themeColor="text1"/>
                <w:sz w:val="22"/>
              </w:rPr>
              <w:t>工事</w:t>
            </w:r>
          </w:p>
        </w:tc>
      </w:tr>
      <w:tr w:rsidR="00E72B0A" w:rsidRPr="000A7A7F" w14:paraId="205E80CF" w14:textId="77777777" w:rsidTr="00BB6BC9">
        <w:trPr>
          <w:cantSplit/>
          <w:trHeight w:val="720"/>
        </w:trPr>
        <w:tc>
          <w:tcPr>
            <w:tcW w:w="426" w:type="dxa"/>
            <w:vAlign w:val="center"/>
          </w:tcPr>
          <w:p w14:paraId="1BCC7D06" w14:textId="77777777" w:rsidR="00E72B0A" w:rsidRPr="000A7A7F" w:rsidRDefault="00C470F9" w:rsidP="00C470F9">
            <w:pPr>
              <w:tabs>
                <w:tab w:val="center" w:pos="4818"/>
              </w:tabs>
              <w:jc w:val="left"/>
              <w:rPr>
                <w:color w:val="000000" w:themeColor="text1"/>
                <w:sz w:val="22"/>
              </w:rPr>
            </w:pPr>
            <w:r w:rsidRPr="000A7A7F">
              <w:rPr>
                <w:rFonts w:hint="eastAsia"/>
                <w:color w:val="000000" w:themeColor="text1"/>
                <w:sz w:val="22"/>
              </w:rPr>
              <w:t>２</w:t>
            </w:r>
          </w:p>
        </w:tc>
        <w:tc>
          <w:tcPr>
            <w:tcW w:w="2276" w:type="dxa"/>
            <w:vAlign w:val="center"/>
          </w:tcPr>
          <w:p w14:paraId="0EE50B80" w14:textId="77777777" w:rsidR="00E72B0A" w:rsidRPr="000A7A7F" w:rsidRDefault="00E72B0A">
            <w:pPr>
              <w:tabs>
                <w:tab w:val="center" w:pos="4818"/>
              </w:tabs>
              <w:rPr>
                <w:color w:val="000000" w:themeColor="text1"/>
                <w:sz w:val="22"/>
              </w:rPr>
            </w:pPr>
            <w:r w:rsidRPr="000A7A7F">
              <w:rPr>
                <w:rFonts w:hint="eastAsia"/>
                <w:color w:val="000000" w:themeColor="text1"/>
                <w:spacing w:val="125"/>
                <w:kern w:val="0"/>
                <w:sz w:val="22"/>
                <w:fitText w:val="2100" w:id="-971880447"/>
              </w:rPr>
              <w:t>工事の場</w:t>
            </w:r>
            <w:r w:rsidRPr="000A7A7F">
              <w:rPr>
                <w:rFonts w:hint="eastAsia"/>
                <w:color w:val="000000" w:themeColor="text1"/>
                <w:kern w:val="0"/>
                <w:sz w:val="22"/>
                <w:fitText w:val="2100" w:id="-971880447"/>
              </w:rPr>
              <w:t>所</w:t>
            </w:r>
          </w:p>
        </w:tc>
        <w:tc>
          <w:tcPr>
            <w:tcW w:w="425" w:type="dxa"/>
            <w:vAlign w:val="center"/>
          </w:tcPr>
          <w:p w14:paraId="03F6E972" w14:textId="77777777" w:rsidR="00E72B0A" w:rsidRPr="000A7A7F" w:rsidRDefault="00E72B0A">
            <w:pPr>
              <w:tabs>
                <w:tab w:val="center" w:pos="4818"/>
              </w:tabs>
              <w:rPr>
                <w:color w:val="000000" w:themeColor="text1"/>
                <w:sz w:val="22"/>
              </w:rPr>
            </w:pPr>
          </w:p>
        </w:tc>
        <w:tc>
          <w:tcPr>
            <w:tcW w:w="5800" w:type="dxa"/>
            <w:gridSpan w:val="5"/>
            <w:vAlign w:val="center"/>
          </w:tcPr>
          <w:p w14:paraId="326679E1" w14:textId="77777777" w:rsidR="00E72B0A" w:rsidRPr="000A7A7F" w:rsidRDefault="00B47604" w:rsidP="0091449A">
            <w:pPr>
              <w:tabs>
                <w:tab w:val="center" w:pos="4818"/>
              </w:tabs>
              <w:rPr>
                <w:color w:val="000000" w:themeColor="text1"/>
                <w:sz w:val="22"/>
              </w:rPr>
            </w:pPr>
            <w:r w:rsidRPr="000A7A7F">
              <w:rPr>
                <w:rFonts w:hint="eastAsia"/>
                <w:color w:val="000000" w:themeColor="text1"/>
                <w:sz w:val="22"/>
              </w:rPr>
              <w:t xml:space="preserve">　地内</w:t>
            </w:r>
          </w:p>
        </w:tc>
      </w:tr>
      <w:tr w:rsidR="0097231C" w:rsidRPr="000A7A7F" w14:paraId="780CA0CD" w14:textId="77777777" w:rsidTr="0097231C">
        <w:trPr>
          <w:gridAfter w:val="1"/>
          <w:wAfter w:w="8" w:type="dxa"/>
          <w:cantSplit/>
          <w:trHeight w:val="567"/>
        </w:trPr>
        <w:tc>
          <w:tcPr>
            <w:tcW w:w="426" w:type="dxa"/>
            <w:vAlign w:val="center"/>
          </w:tcPr>
          <w:p w14:paraId="64805765" w14:textId="77777777" w:rsidR="0097231C" w:rsidRPr="000A7A7F" w:rsidRDefault="0097231C" w:rsidP="00C470F9">
            <w:pPr>
              <w:tabs>
                <w:tab w:val="center" w:pos="4818"/>
              </w:tabs>
              <w:jc w:val="left"/>
              <w:rPr>
                <w:color w:val="000000" w:themeColor="text1"/>
                <w:sz w:val="22"/>
              </w:rPr>
            </w:pPr>
            <w:r w:rsidRPr="000A7A7F">
              <w:rPr>
                <w:rFonts w:hint="eastAsia"/>
                <w:color w:val="000000" w:themeColor="text1"/>
                <w:sz w:val="22"/>
              </w:rPr>
              <w:t>３</w:t>
            </w:r>
          </w:p>
        </w:tc>
        <w:tc>
          <w:tcPr>
            <w:tcW w:w="2276" w:type="dxa"/>
            <w:vAlign w:val="center"/>
          </w:tcPr>
          <w:p w14:paraId="2AA5A17F" w14:textId="77777777" w:rsidR="0097231C" w:rsidRPr="000A7A7F" w:rsidRDefault="0097231C">
            <w:pPr>
              <w:tabs>
                <w:tab w:val="center" w:pos="4818"/>
              </w:tabs>
              <w:rPr>
                <w:color w:val="000000" w:themeColor="text1"/>
                <w:sz w:val="22"/>
              </w:rPr>
            </w:pPr>
            <w:r w:rsidRPr="000A7A7F">
              <w:rPr>
                <w:rFonts w:hint="eastAsia"/>
                <w:color w:val="000000" w:themeColor="text1"/>
                <w:spacing w:val="830"/>
                <w:kern w:val="0"/>
                <w:sz w:val="22"/>
                <w:fitText w:val="2100" w:id="-971880446"/>
              </w:rPr>
              <w:t>工</w:t>
            </w:r>
            <w:r w:rsidRPr="000A7A7F">
              <w:rPr>
                <w:rFonts w:hint="eastAsia"/>
                <w:color w:val="000000" w:themeColor="text1"/>
                <w:kern w:val="0"/>
                <w:sz w:val="22"/>
                <w:fitText w:val="2100" w:id="-971880446"/>
              </w:rPr>
              <w:t>期</w:t>
            </w:r>
          </w:p>
        </w:tc>
        <w:tc>
          <w:tcPr>
            <w:tcW w:w="425" w:type="dxa"/>
            <w:vAlign w:val="center"/>
          </w:tcPr>
          <w:p w14:paraId="2F315CE1" w14:textId="77777777" w:rsidR="0097231C" w:rsidRPr="000A7A7F" w:rsidRDefault="0097231C">
            <w:pPr>
              <w:tabs>
                <w:tab w:val="center" w:pos="4818"/>
              </w:tabs>
              <w:rPr>
                <w:color w:val="000000" w:themeColor="text1"/>
                <w:sz w:val="22"/>
              </w:rPr>
            </w:pPr>
          </w:p>
        </w:tc>
        <w:tc>
          <w:tcPr>
            <w:tcW w:w="984" w:type="dxa"/>
            <w:gridSpan w:val="2"/>
            <w:vAlign w:val="center"/>
          </w:tcPr>
          <w:p w14:paraId="13C4F21E" w14:textId="77777777" w:rsidR="0097231C" w:rsidRPr="000A7A7F" w:rsidRDefault="0097231C" w:rsidP="00C470F9">
            <w:pPr>
              <w:tabs>
                <w:tab w:val="center" w:pos="4818"/>
              </w:tabs>
              <w:jc w:val="left"/>
              <w:rPr>
                <w:color w:val="000000" w:themeColor="text1"/>
                <w:sz w:val="22"/>
              </w:rPr>
            </w:pPr>
            <w:r w:rsidRPr="000A7A7F">
              <w:rPr>
                <w:rFonts w:hint="eastAsia"/>
                <w:color w:val="000000" w:themeColor="text1"/>
                <w:kern w:val="0"/>
                <w:sz w:val="22"/>
              </w:rPr>
              <w:t>着　工</w:t>
            </w:r>
          </w:p>
        </w:tc>
        <w:tc>
          <w:tcPr>
            <w:tcW w:w="4808" w:type="dxa"/>
            <w:gridSpan w:val="2"/>
            <w:vAlign w:val="center"/>
          </w:tcPr>
          <w:p w14:paraId="05891C3A" w14:textId="77777777" w:rsidR="0097231C" w:rsidRPr="000A7A7F" w:rsidRDefault="0097231C" w:rsidP="00BB6BC9">
            <w:pPr>
              <w:tabs>
                <w:tab w:val="center" w:pos="4818"/>
              </w:tabs>
              <w:rPr>
                <w:color w:val="000000" w:themeColor="text1"/>
                <w:sz w:val="22"/>
              </w:rPr>
            </w:pPr>
            <w:r w:rsidRPr="000A7A7F">
              <w:rPr>
                <w:rFonts w:hint="eastAsia"/>
                <w:color w:val="000000" w:themeColor="text1"/>
                <w:sz w:val="22"/>
              </w:rPr>
              <w:t>議会の議決を得た日から</w:t>
            </w:r>
            <w:r w:rsidRPr="000A7A7F">
              <w:rPr>
                <w:rFonts w:hint="eastAsia"/>
                <w:color w:val="000000" w:themeColor="text1"/>
                <w:sz w:val="22"/>
              </w:rPr>
              <w:t>3</w:t>
            </w:r>
            <w:r w:rsidRPr="000A7A7F">
              <w:rPr>
                <w:rFonts w:hint="eastAsia"/>
                <w:color w:val="000000" w:themeColor="text1"/>
                <w:sz w:val="22"/>
              </w:rPr>
              <w:t>日を経過する日</w:t>
            </w:r>
          </w:p>
        </w:tc>
      </w:tr>
      <w:tr w:rsidR="00BB6BC9" w:rsidRPr="000A7A7F" w14:paraId="23221E69" w14:textId="77777777" w:rsidTr="0097231C">
        <w:trPr>
          <w:cantSplit/>
          <w:trHeight w:val="567"/>
        </w:trPr>
        <w:tc>
          <w:tcPr>
            <w:tcW w:w="426" w:type="dxa"/>
            <w:vAlign w:val="center"/>
          </w:tcPr>
          <w:p w14:paraId="1781E078" w14:textId="77777777" w:rsidR="00BB6BC9" w:rsidRPr="000A7A7F" w:rsidRDefault="00BB6BC9" w:rsidP="00C470F9">
            <w:pPr>
              <w:tabs>
                <w:tab w:val="center" w:pos="4818"/>
              </w:tabs>
              <w:jc w:val="left"/>
              <w:rPr>
                <w:color w:val="000000" w:themeColor="text1"/>
                <w:sz w:val="22"/>
              </w:rPr>
            </w:pPr>
          </w:p>
        </w:tc>
        <w:tc>
          <w:tcPr>
            <w:tcW w:w="2276" w:type="dxa"/>
            <w:vAlign w:val="center"/>
          </w:tcPr>
          <w:p w14:paraId="6C8D2924" w14:textId="77777777" w:rsidR="00BB6BC9" w:rsidRPr="000A7A7F" w:rsidRDefault="00BB6BC9">
            <w:pPr>
              <w:tabs>
                <w:tab w:val="center" w:pos="4818"/>
              </w:tabs>
              <w:rPr>
                <w:color w:val="000000" w:themeColor="text1"/>
                <w:sz w:val="22"/>
              </w:rPr>
            </w:pPr>
          </w:p>
        </w:tc>
        <w:tc>
          <w:tcPr>
            <w:tcW w:w="425" w:type="dxa"/>
            <w:vAlign w:val="center"/>
          </w:tcPr>
          <w:p w14:paraId="7E704A34" w14:textId="77777777" w:rsidR="00BB6BC9" w:rsidRPr="000A7A7F" w:rsidRDefault="00BB6BC9">
            <w:pPr>
              <w:tabs>
                <w:tab w:val="center" w:pos="4818"/>
              </w:tabs>
              <w:rPr>
                <w:color w:val="000000" w:themeColor="text1"/>
                <w:sz w:val="22"/>
              </w:rPr>
            </w:pPr>
          </w:p>
        </w:tc>
        <w:tc>
          <w:tcPr>
            <w:tcW w:w="984" w:type="dxa"/>
            <w:gridSpan w:val="2"/>
            <w:vAlign w:val="center"/>
          </w:tcPr>
          <w:p w14:paraId="34DB9E1C" w14:textId="77777777" w:rsidR="00BB6BC9" w:rsidRPr="000A7A7F" w:rsidRDefault="00BB6BC9" w:rsidP="00C470F9">
            <w:pPr>
              <w:tabs>
                <w:tab w:val="center" w:pos="4818"/>
              </w:tabs>
              <w:jc w:val="left"/>
              <w:rPr>
                <w:color w:val="000000" w:themeColor="text1"/>
                <w:sz w:val="22"/>
              </w:rPr>
            </w:pPr>
            <w:r w:rsidRPr="000A7A7F">
              <w:rPr>
                <w:rFonts w:hint="eastAsia"/>
                <w:color w:val="000000" w:themeColor="text1"/>
                <w:kern w:val="0"/>
                <w:sz w:val="22"/>
              </w:rPr>
              <w:t>完　成</w:t>
            </w:r>
          </w:p>
        </w:tc>
        <w:tc>
          <w:tcPr>
            <w:tcW w:w="3119" w:type="dxa"/>
            <w:vAlign w:val="center"/>
          </w:tcPr>
          <w:p w14:paraId="684D5D54" w14:textId="77777777" w:rsidR="00BB6BC9" w:rsidRPr="000A7A7F" w:rsidRDefault="00097C71" w:rsidP="009143FE">
            <w:pPr>
              <w:widowControl/>
              <w:jc w:val="distribute"/>
              <w:rPr>
                <w:color w:val="000000" w:themeColor="text1"/>
                <w:sz w:val="22"/>
              </w:rPr>
            </w:pPr>
            <w:r w:rsidRPr="000A7A7F">
              <w:rPr>
                <w:rFonts w:hint="eastAsia"/>
                <w:color w:val="000000" w:themeColor="text1"/>
                <w:sz w:val="22"/>
              </w:rPr>
              <w:t>令和</w:t>
            </w:r>
            <w:r w:rsidR="007B50F9" w:rsidRPr="000A7A7F">
              <w:rPr>
                <w:rFonts w:hint="eastAsia"/>
                <w:color w:val="000000" w:themeColor="text1"/>
                <w:sz w:val="22"/>
              </w:rPr>
              <w:t>年</w:t>
            </w:r>
            <w:r w:rsidR="00BB6BC9" w:rsidRPr="000A7A7F">
              <w:rPr>
                <w:rFonts w:hint="eastAsia"/>
                <w:color w:val="000000" w:themeColor="text1"/>
                <w:sz w:val="22"/>
              </w:rPr>
              <w:t>月</w:t>
            </w:r>
            <w:r w:rsidR="00C91CC8" w:rsidRPr="000A7A7F">
              <w:rPr>
                <w:rFonts w:hint="eastAsia"/>
                <w:color w:val="000000" w:themeColor="text1"/>
                <w:sz w:val="22"/>
              </w:rPr>
              <w:t xml:space="preserve">　</w:t>
            </w:r>
            <w:r w:rsidR="00BB6BC9" w:rsidRPr="000A7A7F">
              <w:rPr>
                <w:rFonts w:hint="eastAsia"/>
                <w:color w:val="000000" w:themeColor="text1"/>
                <w:sz w:val="22"/>
              </w:rPr>
              <w:t>日</w:t>
            </w:r>
          </w:p>
        </w:tc>
        <w:tc>
          <w:tcPr>
            <w:tcW w:w="1697" w:type="dxa"/>
            <w:gridSpan w:val="2"/>
            <w:vAlign w:val="center"/>
          </w:tcPr>
          <w:p w14:paraId="7B025274" w14:textId="77777777" w:rsidR="00BB6BC9" w:rsidRPr="000A7A7F" w:rsidRDefault="00BB6BC9" w:rsidP="00BB6BC9">
            <w:pPr>
              <w:widowControl/>
              <w:rPr>
                <w:color w:val="000000" w:themeColor="text1"/>
                <w:sz w:val="22"/>
              </w:rPr>
            </w:pPr>
          </w:p>
        </w:tc>
      </w:tr>
      <w:tr w:rsidR="00BB6BC9" w:rsidRPr="000A7A7F" w14:paraId="59AAE8DD" w14:textId="77777777" w:rsidTr="0097231C">
        <w:trPr>
          <w:cantSplit/>
          <w:trHeight w:val="680"/>
        </w:trPr>
        <w:tc>
          <w:tcPr>
            <w:tcW w:w="426" w:type="dxa"/>
            <w:vAlign w:val="center"/>
          </w:tcPr>
          <w:p w14:paraId="6EF555C5" w14:textId="77777777" w:rsidR="00BB6BC9" w:rsidRPr="000A7A7F" w:rsidRDefault="00BB6BC9" w:rsidP="00C470F9">
            <w:pPr>
              <w:tabs>
                <w:tab w:val="center" w:pos="4818"/>
              </w:tabs>
              <w:jc w:val="left"/>
              <w:rPr>
                <w:color w:val="000000" w:themeColor="text1"/>
                <w:sz w:val="22"/>
              </w:rPr>
            </w:pPr>
            <w:r w:rsidRPr="000A7A7F">
              <w:rPr>
                <w:rFonts w:hint="eastAsia"/>
                <w:color w:val="000000" w:themeColor="text1"/>
                <w:sz w:val="22"/>
              </w:rPr>
              <w:t>４</w:t>
            </w:r>
          </w:p>
        </w:tc>
        <w:tc>
          <w:tcPr>
            <w:tcW w:w="2276" w:type="dxa"/>
            <w:vAlign w:val="center"/>
          </w:tcPr>
          <w:p w14:paraId="54E8462D" w14:textId="77777777" w:rsidR="00BB6BC9" w:rsidRPr="000A7A7F" w:rsidRDefault="00BB6BC9">
            <w:pPr>
              <w:tabs>
                <w:tab w:val="center" w:pos="4818"/>
              </w:tabs>
              <w:rPr>
                <w:color w:val="000000" w:themeColor="text1"/>
                <w:sz w:val="22"/>
              </w:rPr>
            </w:pPr>
            <w:r w:rsidRPr="000A7A7F">
              <w:rPr>
                <w:rFonts w:hint="eastAsia"/>
                <w:color w:val="000000" w:themeColor="text1"/>
                <w:spacing w:val="24"/>
                <w:kern w:val="0"/>
                <w:sz w:val="22"/>
                <w:fitText w:val="2100" w:id="-971880445"/>
              </w:rPr>
              <w:t>工事請負代金の</w:t>
            </w:r>
            <w:r w:rsidRPr="000A7A7F">
              <w:rPr>
                <w:rFonts w:hint="eastAsia"/>
                <w:color w:val="000000" w:themeColor="text1"/>
                <w:spacing w:val="2"/>
                <w:kern w:val="0"/>
                <w:sz w:val="22"/>
                <w:fitText w:val="2100" w:id="-971880445"/>
              </w:rPr>
              <w:t>額</w:t>
            </w:r>
          </w:p>
        </w:tc>
        <w:tc>
          <w:tcPr>
            <w:tcW w:w="842" w:type="dxa"/>
            <w:gridSpan w:val="2"/>
            <w:vAlign w:val="center"/>
          </w:tcPr>
          <w:p w14:paraId="6DD8FD7E" w14:textId="77777777" w:rsidR="00BB6BC9" w:rsidRPr="000A7A7F" w:rsidRDefault="00BB6BC9">
            <w:pPr>
              <w:tabs>
                <w:tab w:val="center" w:pos="4818"/>
              </w:tabs>
              <w:jc w:val="right"/>
              <w:rPr>
                <w:color w:val="000000" w:themeColor="text1"/>
                <w:sz w:val="22"/>
              </w:rPr>
            </w:pPr>
          </w:p>
        </w:tc>
        <w:tc>
          <w:tcPr>
            <w:tcW w:w="567" w:type="dxa"/>
            <w:vAlign w:val="center"/>
          </w:tcPr>
          <w:p w14:paraId="3881C01D" w14:textId="77777777" w:rsidR="00BB6BC9" w:rsidRPr="000A7A7F" w:rsidRDefault="00BB6BC9" w:rsidP="00C470F9">
            <w:pPr>
              <w:tabs>
                <w:tab w:val="center" w:pos="4818"/>
              </w:tabs>
              <w:jc w:val="center"/>
              <w:rPr>
                <w:color w:val="000000" w:themeColor="text1"/>
                <w:sz w:val="22"/>
              </w:rPr>
            </w:pPr>
            <w:r w:rsidRPr="000A7A7F">
              <w:rPr>
                <w:rFonts w:hint="eastAsia"/>
                <w:color w:val="000000" w:themeColor="text1"/>
                <w:sz w:val="22"/>
              </w:rPr>
              <w:t>金</w:t>
            </w:r>
          </w:p>
        </w:tc>
        <w:tc>
          <w:tcPr>
            <w:tcW w:w="3119" w:type="dxa"/>
            <w:vAlign w:val="center"/>
          </w:tcPr>
          <w:p w14:paraId="64B3DD64" w14:textId="77777777" w:rsidR="00BB6BC9" w:rsidRPr="000A7A7F" w:rsidRDefault="00BB6BC9" w:rsidP="00FA2CAE">
            <w:pPr>
              <w:tabs>
                <w:tab w:val="center" w:pos="4818"/>
              </w:tabs>
              <w:jc w:val="center"/>
              <w:rPr>
                <w:color w:val="000000" w:themeColor="text1"/>
                <w:sz w:val="22"/>
              </w:rPr>
            </w:pPr>
          </w:p>
        </w:tc>
        <w:tc>
          <w:tcPr>
            <w:tcW w:w="1697" w:type="dxa"/>
            <w:gridSpan w:val="2"/>
            <w:vAlign w:val="center"/>
          </w:tcPr>
          <w:p w14:paraId="634142C2" w14:textId="77777777" w:rsidR="00BB6BC9" w:rsidRPr="000A7A7F" w:rsidRDefault="00BB6BC9">
            <w:pPr>
              <w:tabs>
                <w:tab w:val="center" w:pos="4818"/>
              </w:tabs>
              <w:rPr>
                <w:color w:val="000000" w:themeColor="text1"/>
                <w:sz w:val="22"/>
              </w:rPr>
            </w:pPr>
            <w:r w:rsidRPr="000A7A7F">
              <w:rPr>
                <w:rFonts w:hint="eastAsia"/>
                <w:color w:val="000000" w:themeColor="text1"/>
                <w:sz w:val="22"/>
              </w:rPr>
              <w:t>円也</w:t>
            </w:r>
          </w:p>
        </w:tc>
      </w:tr>
      <w:tr w:rsidR="00BB6BC9" w:rsidRPr="000A7A7F" w14:paraId="1235A8D8" w14:textId="77777777" w:rsidTr="0097231C">
        <w:trPr>
          <w:cantSplit/>
          <w:trHeight w:val="680"/>
        </w:trPr>
        <w:tc>
          <w:tcPr>
            <w:tcW w:w="426" w:type="dxa"/>
            <w:vAlign w:val="center"/>
          </w:tcPr>
          <w:p w14:paraId="0CB43EB4" w14:textId="77777777" w:rsidR="00BB6BC9" w:rsidRPr="000A7A7F" w:rsidRDefault="00BB6BC9" w:rsidP="00C470F9">
            <w:pPr>
              <w:tabs>
                <w:tab w:val="center" w:pos="4818"/>
              </w:tabs>
              <w:jc w:val="left"/>
              <w:rPr>
                <w:color w:val="000000" w:themeColor="text1"/>
                <w:sz w:val="22"/>
              </w:rPr>
            </w:pPr>
          </w:p>
        </w:tc>
        <w:tc>
          <w:tcPr>
            <w:tcW w:w="3118" w:type="dxa"/>
            <w:gridSpan w:val="3"/>
            <w:vAlign w:val="center"/>
          </w:tcPr>
          <w:p w14:paraId="79D63FC0" w14:textId="77777777" w:rsidR="00BB6BC9" w:rsidRPr="000A7A7F" w:rsidRDefault="00BB6BC9" w:rsidP="00C470F9">
            <w:pPr>
              <w:tabs>
                <w:tab w:val="center" w:pos="4818"/>
              </w:tabs>
              <w:spacing w:line="240" w:lineRule="exact"/>
              <w:jc w:val="center"/>
              <w:rPr>
                <w:color w:val="000000" w:themeColor="text1"/>
                <w:kern w:val="0"/>
                <w:sz w:val="22"/>
              </w:rPr>
            </w:pPr>
            <w:r w:rsidRPr="000A7A7F">
              <w:rPr>
                <w:rFonts w:hint="eastAsia"/>
                <w:color w:val="000000" w:themeColor="text1"/>
                <w:spacing w:val="5"/>
                <w:kern w:val="0"/>
                <w:sz w:val="22"/>
                <w:fitText w:val="2520" w:id="-971880192"/>
              </w:rPr>
              <w:t>うち取引に係る消費税</w:t>
            </w:r>
            <w:r w:rsidRPr="000A7A7F">
              <w:rPr>
                <w:rFonts w:hint="eastAsia"/>
                <w:color w:val="000000" w:themeColor="text1"/>
                <w:kern w:val="0"/>
                <w:sz w:val="22"/>
                <w:fitText w:val="2520" w:id="-971880192"/>
              </w:rPr>
              <w:t>額</w:t>
            </w:r>
          </w:p>
          <w:p w14:paraId="2B58AA14" w14:textId="77777777" w:rsidR="00BB6BC9" w:rsidRPr="000A7A7F" w:rsidRDefault="00BB6BC9" w:rsidP="00C470F9">
            <w:pPr>
              <w:tabs>
                <w:tab w:val="center" w:pos="4818"/>
              </w:tabs>
              <w:spacing w:line="240" w:lineRule="exact"/>
              <w:jc w:val="center"/>
              <w:rPr>
                <w:color w:val="000000" w:themeColor="text1"/>
                <w:kern w:val="0"/>
                <w:sz w:val="22"/>
              </w:rPr>
            </w:pPr>
            <w:r w:rsidRPr="000A7A7F">
              <w:rPr>
                <w:rFonts w:hint="eastAsia"/>
                <w:color w:val="000000" w:themeColor="text1"/>
                <w:spacing w:val="34"/>
                <w:kern w:val="0"/>
                <w:sz w:val="22"/>
                <w:fitText w:val="2520" w:id="-971880191"/>
              </w:rPr>
              <w:t>及び地方消費税の</w:t>
            </w:r>
            <w:r w:rsidRPr="000A7A7F">
              <w:rPr>
                <w:rFonts w:hint="eastAsia"/>
                <w:color w:val="000000" w:themeColor="text1"/>
                <w:spacing w:val="-1"/>
                <w:kern w:val="0"/>
                <w:sz w:val="22"/>
                <w:fitText w:val="2520" w:id="-971880191"/>
              </w:rPr>
              <w:t>額</w:t>
            </w:r>
          </w:p>
        </w:tc>
        <w:tc>
          <w:tcPr>
            <w:tcW w:w="567" w:type="dxa"/>
            <w:vAlign w:val="center"/>
          </w:tcPr>
          <w:p w14:paraId="03818887" w14:textId="77777777" w:rsidR="00BB6BC9" w:rsidRPr="000A7A7F" w:rsidRDefault="00BB6BC9" w:rsidP="00C470F9">
            <w:pPr>
              <w:tabs>
                <w:tab w:val="center" w:pos="4818"/>
              </w:tabs>
              <w:wordWrap w:val="0"/>
              <w:jc w:val="center"/>
              <w:rPr>
                <w:color w:val="000000" w:themeColor="text1"/>
                <w:sz w:val="22"/>
              </w:rPr>
            </w:pPr>
            <w:r w:rsidRPr="000A7A7F">
              <w:rPr>
                <w:rFonts w:hint="eastAsia"/>
                <w:color w:val="000000" w:themeColor="text1"/>
                <w:sz w:val="22"/>
              </w:rPr>
              <w:t>金</w:t>
            </w:r>
          </w:p>
        </w:tc>
        <w:tc>
          <w:tcPr>
            <w:tcW w:w="3119" w:type="dxa"/>
            <w:vAlign w:val="center"/>
          </w:tcPr>
          <w:p w14:paraId="1B5F4C8E" w14:textId="77777777" w:rsidR="00BB6BC9" w:rsidRPr="000A7A7F" w:rsidRDefault="00BB6BC9" w:rsidP="00FA2CAE">
            <w:pPr>
              <w:tabs>
                <w:tab w:val="center" w:pos="4818"/>
              </w:tabs>
              <w:jc w:val="center"/>
              <w:rPr>
                <w:color w:val="000000" w:themeColor="text1"/>
                <w:sz w:val="22"/>
              </w:rPr>
            </w:pPr>
          </w:p>
        </w:tc>
        <w:tc>
          <w:tcPr>
            <w:tcW w:w="1697" w:type="dxa"/>
            <w:gridSpan w:val="2"/>
            <w:vAlign w:val="center"/>
          </w:tcPr>
          <w:p w14:paraId="3208AF31" w14:textId="77777777" w:rsidR="00BB6BC9" w:rsidRPr="000A7A7F" w:rsidRDefault="00BB6BC9">
            <w:pPr>
              <w:tabs>
                <w:tab w:val="center" w:pos="4818"/>
              </w:tabs>
              <w:rPr>
                <w:color w:val="000000" w:themeColor="text1"/>
                <w:sz w:val="22"/>
              </w:rPr>
            </w:pPr>
            <w:r w:rsidRPr="000A7A7F">
              <w:rPr>
                <w:rFonts w:hint="eastAsia"/>
                <w:color w:val="000000" w:themeColor="text1"/>
                <w:sz w:val="22"/>
              </w:rPr>
              <w:t>円也</w:t>
            </w:r>
          </w:p>
        </w:tc>
      </w:tr>
      <w:tr w:rsidR="00BB6BC9" w:rsidRPr="000A7A7F" w14:paraId="419CA097" w14:textId="77777777" w:rsidTr="0097231C">
        <w:trPr>
          <w:cantSplit/>
          <w:trHeight w:val="680"/>
        </w:trPr>
        <w:tc>
          <w:tcPr>
            <w:tcW w:w="426" w:type="dxa"/>
            <w:vAlign w:val="center"/>
          </w:tcPr>
          <w:p w14:paraId="2F9B293B" w14:textId="77777777" w:rsidR="00BB6BC9" w:rsidRPr="000A7A7F" w:rsidRDefault="00BB6BC9" w:rsidP="00C470F9">
            <w:pPr>
              <w:tabs>
                <w:tab w:val="center" w:pos="4818"/>
              </w:tabs>
              <w:jc w:val="left"/>
              <w:rPr>
                <w:color w:val="000000" w:themeColor="text1"/>
                <w:sz w:val="22"/>
              </w:rPr>
            </w:pPr>
            <w:r w:rsidRPr="000A7A7F">
              <w:rPr>
                <w:rFonts w:hint="eastAsia"/>
                <w:color w:val="000000" w:themeColor="text1"/>
                <w:sz w:val="22"/>
              </w:rPr>
              <w:t>５</w:t>
            </w:r>
          </w:p>
        </w:tc>
        <w:tc>
          <w:tcPr>
            <w:tcW w:w="2276" w:type="dxa"/>
            <w:vAlign w:val="center"/>
          </w:tcPr>
          <w:p w14:paraId="6E899033" w14:textId="77777777" w:rsidR="00BB6BC9" w:rsidRPr="000A7A7F" w:rsidRDefault="00BB6BC9">
            <w:pPr>
              <w:tabs>
                <w:tab w:val="center" w:pos="4818"/>
              </w:tabs>
              <w:rPr>
                <w:color w:val="000000" w:themeColor="text1"/>
                <w:sz w:val="22"/>
              </w:rPr>
            </w:pPr>
            <w:r w:rsidRPr="000A7A7F">
              <w:rPr>
                <w:rFonts w:hint="eastAsia"/>
                <w:color w:val="000000" w:themeColor="text1"/>
                <w:spacing w:val="125"/>
                <w:kern w:val="0"/>
                <w:sz w:val="22"/>
                <w:fitText w:val="2100" w:id="-971879678"/>
              </w:rPr>
              <w:t>契約保証</w:t>
            </w:r>
            <w:r w:rsidRPr="000A7A7F">
              <w:rPr>
                <w:rFonts w:hint="eastAsia"/>
                <w:color w:val="000000" w:themeColor="text1"/>
                <w:kern w:val="0"/>
                <w:sz w:val="22"/>
                <w:fitText w:val="2100" w:id="-971879678"/>
              </w:rPr>
              <w:t>金</w:t>
            </w:r>
          </w:p>
        </w:tc>
        <w:tc>
          <w:tcPr>
            <w:tcW w:w="842" w:type="dxa"/>
            <w:gridSpan w:val="2"/>
            <w:vAlign w:val="center"/>
          </w:tcPr>
          <w:p w14:paraId="2E6DF794" w14:textId="77777777" w:rsidR="00BB6BC9" w:rsidRPr="000A7A7F" w:rsidRDefault="00BB6BC9">
            <w:pPr>
              <w:tabs>
                <w:tab w:val="center" w:pos="4818"/>
              </w:tabs>
              <w:jc w:val="right"/>
              <w:rPr>
                <w:color w:val="000000" w:themeColor="text1"/>
                <w:sz w:val="22"/>
              </w:rPr>
            </w:pPr>
          </w:p>
        </w:tc>
        <w:tc>
          <w:tcPr>
            <w:tcW w:w="567" w:type="dxa"/>
            <w:vAlign w:val="center"/>
          </w:tcPr>
          <w:p w14:paraId="4BBFB6C4" w14:textId="77777777" w:rsidR="00BB6BC9" w:rsidRPr="000A7A7F" w:rsidRDefault="00BB6BC9" w:rsidP="00C470F9">
            <w:pPr>
              <w:tabs>
                <w:tab w:val="center" w:pos="4818"/>
              </w:tabs>
              <w:jc w:val="center"/>
              <w:rPr>
                <w:color w:val="000000" w:themeColor="text1"/>
                <w:sz w:val="22"/>
              </w:rPr>
            </w:pPr>
            <w:r w:rsidRPr="000A7A7F">
              <w:rPr>
                <w:rFonts w:hint="eastAsia"/>
                <w:color w:val="000000" w:themeColor="text1"/>
                <w:sz w:val="22"/>
              </w:rPr>
              <w:t>金</w:t>
            </w:r>
          </w:p>
        </w:tc>
        <w:tc>
          <w:tcPr>
            <w:tcW w:w="3119" w:type="dxa"/>
            <w:vAlign w:val="center"/>
          </w:tcPr>
          <w:p w14:paraId="14D35A6B" w14:textId="77777777" w:rsidR="00BB6BC9" w:rsidRPr="000A7A7F" w:rsidRDefault="00BB6BC9" w:rsidP="00880ACE">
            <w:pPr>
              <w:tabs>
                <w:tab w:val="center" w:pos="4818"/>
              </w:tabs>
              <w:jc w:val="center"/>
              <w:rPr>
                <w:color w:val="000000" w:themeColor="text1"/>
                <w:sz w:val="22"/>
              </w:rPr>
            </w:pPr>
          </w:p>
        </w:tc>
        <w:tc>
          <w:tcPr>
            <w:tcW w:w="1697" w:type="dxa"/>
            <w:gridSpan w:val="2"/>
            <w:vAlign w:val="center"/>
          </w:tcPr>
          <w:p w14:paraId="0B406CDA" w14:textId="77777777" w:rsidR="00BB6BC9" w:rsidRPr="000A7A7F" w:rsidRDefault="00BB6BC9">
            <w:pPr>
              <w:tabs>
                <w:tab w:val="center" w:pos="4818"/>
              </w:tabs>
              <w:rPr>
                <w:color w:val="000000" w:themeColor="text1"/>
                <w:sz w:val="22"/>
              </w:rPr>
            </w:pPr>
            <w:r w:rsidRPr="000A7A7F">
              <w:rPr>
                <w:rFonts w:hint="eastAsia"/>
                <w:color w:val="000000" w:themeColor="text1"/>
                <w:sz w:val="22"/>
              </w:rPr>
              <w:t>円也</w:t>
            </w:r>
          </w:p>
        </w:tc>
      </w:tr>
    </w:tbl>
    <w:p w14:paraId="30C99FF1" w14:textId="77777777" w:rsidR="00E72B0A" w:rsidRPr="000A7A7F" w:rsidRDefault="00E72B0A">
      <w:pPr>
        <w:spacing w:line="300" w:lineRule="auto"/>
        <w:ind w:firstLineChars="100" w:firstLine="220"/>
        <w:rPr>
          <w:color w:val="000000" w:themeColor="text1"/>
          <w:sz w:val="22"/>
        </w:rPr>
      </w:pPr>
    </w:p>
    <w:tbl>
      <w:tblPr>
        <w:tblW w:w="0" w:type="auto"/>
        <w:tblInd w:w="99" w:type="dxa"/>
        <w:tblCellMar>
          <w:left w:w="99" w:type="dxa"/>
          <w:right w:w="99" w:type="dxa"/>
        </w:tblCellMar>
        <w:tblLook w:val="0000" w:firstRow="0" w:lastRow="0" w:firstColumn="0" w:lastColumn="0" w:noHBand="0" w:noVBand="0"/>
      </w:tblPr>
      <w:tblGrid>
        <w:gridCol w:w="3261"/>
        <w:gridCol w:w="3969"/>
        <w:gridCol w:w="283"/>
        <w:gridCol w:w="1418"/>
      </w:tblGrid>
      <w:tr w:rsidR="00E72B0A" w:rsidRPr="000A7A7F" w14:paraId="41641BD9" w14:textId="77777777" w:rsidTr="0097231C">
        <w:trPr>
          <w:trHeight w:val="624"/>
        </w:trPr>
        <w:tc>
          <w:tcPr>
            <w:tcW w:w="3261" w:type="dxa"/>
            <w:vAlign w:val="center"/>
          </w:tcPr>
          <w:p w14:paraId="4209A749" w14:textId="77777777" w:rsidR="00E72B0A" w:rsidRPr="000A7A7F" w:rsidRDefault="00E72B0A" w:rsidP="00E26E27">
            <w:pPr>
              <w:spacing w:line="300" w:lineRule="auto"/>
              <w:ind w:rightChars="224" w:right="470"/>
              <w:rPr>
                <w:color w:val="000000" w:themeColor="text1"/>
                <w:sz w:val="22"/>
              </w:rPr>
            </w:pPr>
            <w:r w:rsidRPr="000A7A7F">
              <w:rPr>
                <w:rFonts w:hint="eastAsia"/>
                <w:color w:val="000000" w:themeColor="text1"/>
                <w:sz w:val="22"/>
              </w:rPr>
              <w:t xml:space="preserve">　上記の工事について、</w:t>
            </w:r>
          </w:p>
        </w:tc>
        <w:tc>
          <w:tcPr>
            <w:tcW w:w="4252" w:type="dxa"/>
            <w:gridSpan w:val="2"/>
            <w:vAlign w:val="center"/>
          </w:tcPr>
          <w:p w14:paraId="076360FB" w14:textId="46C57E39" w:rsidR="00E72B0A" w:rsidRPr="000A7A7F" w:rsidRDefault="00DE044B" w:rsidP="00B47604">
            <w:pPr>
              <w:spacing w:line="300" w:lineRule="auto"/>
              <w:ind w:leftChars="-520" w:left="-1092" w:firstLineChars="152" w:firstLine="365"/>
              <w:jc w:val="center"/>
              <w:rPr>
                <w:color w:val="000000" w:themeColor="text1"/>
                <w:sz w:val="24"/>
              </w:rPr>
            </w:pPr>
            <w:ins w:id="3" w:author="富岡町 092" w:date="2026-05-22T11:18:00Z" w16du:dateUtc="2026-05-22T02:18:00Z">
              <w:r w:rsidRPr="000A7A7F">
                <w:rPr>
                  <w:rFonts w:hint="eastAsia"/>
                  <w:color w:val="000000" w:themeColor="text1"/>
                  <w:kern w:val="0"/>
                  <w:sz w:val="24"/>
                  <w:rPrChange w:id="4" w:author="富岡町 092" w:date="2026-05-22T11:26:00Z" w16du:dateUtc="2026-05-22T02:26:00Z">
                    <w:rPr>
                      <w:rFonts w:hint="eastAsia"/>
                      <w:kern w:val="0"/>
                      <w:sz w:val="24"/>
                    </w:rPr>
                  </w:rPrChange>
                </w:rPr>
                <w:t xml:space="preserve">富岡町　</w:t>
              </w:r>
            </w:ins>
            <w:r w:rsidR="00B47604" w:rsidRPr="000A7A7F">
              <w:rPr>
                <w:rFonts w:hint="eastAsia"/>
                <w:color w:val="000000" w:themeColor="text1"/>
                <w:kern w:val="0"/>
                <w:sz w:val="24"/>
                <w:rPrChange w:id="5" w:author="富岡町 092" w:date="2026-05-22T11:26:00Z" w16du:dateUtc="2026-05-22T02:26:00Z">
                  <w:rPr>
                    <w:rFonts w:hint="eastAsia"/>
                    <w:kern w:val="0"/>
                    <w:sz w:val="24"/>
                  </w:rPr>
                </w:rPrChange>
              </w:rPr>
              <w:t>富岡町長</w:t>
            </w:r>
            <w:ins w:id="6" w:author="富岡町 092" w:date="2026-05-22T10:54:00Z" w16du:dateUtc="2026-05-22T01:54:00Z">
              <w:r w:rsidR="00CC6B5C" w:rsidRPr="000A7A7F">
                <w:rPr>
                  <w:rFonts w:hint="eastAsia"/>
                  <w:color w:val="000000" w:themeColor="text1"/>
                  <w:sz w:val="24"/>
                </w:rPr>
                <w:t xml:space="preserve">　</w:t>
              </w:r>
              <w:r w:rsidR="00CC6B5C" w:rsidRPr="000A7A7F">
                <w:rPr>
                  <w:rFonts w:hint="eastAsia"/>
                  <w:color w:val="000000" w:themeColor="text1"/>
                  <w:sz w:val="24"/>
                  <w:rPrChange w:id="7" w:author="富岡町 092" w:date="2026-05-22T10:54:00Z" w16du:dateUtc="2026-05-22T01:54:00Z">
                    <w:rPr>
                      <w:rFonts w:hint="eastAsia"/>
                      <w:sz w:val="24"/>
                    </w:rPr>
                  </w:rPrChange>
                </w:rPr>
                <w:t>山本　育男</w:t>
              </w:r>
            </w:ins>
            <w:del w:id="8" w:author="富岡町 092" w:date="2026-05-22T10:54:00Z" w16du:dateUtc="2026-05-22T01:54:00Z">
              <w:r w:rsidR="00E72B0A" w:rsidRPr="000A7A7F" w:rsidDel="00CC6B5C">
                <w:rPr>
                  <w:rFonts w:hint="eastAsia"/>
                  <w:color w:val="000000" w:themeColor="text1"/>
                  <w:sz w:val="24"/>
                </w:rPr>
                <w:delText xml:space="preserve">　</w:delText>
              </w:r>
              <w:r w:rsidR="00C91CC8" w:rsidRPr="000A7A7F" w:rsidDel="00CC6B5C">
                <w:rPr>
                  <w:rFonts w:hint="eastAsia"/>
                  <w:color w:val="000000" w:themeColor="text1"/>
                  <w:sz w:val="24"/>
                </w:rPr>
                <w:delText xml:space="preserve">　</w:delText>
              </w:r>
            </w:del>
            <w:r w:rsidR="00C91CC8" w:rsidRPr="000A7A7F">
              <w:rPr>
                <w:rFonts w:hint="eastAsia"/>
                <w:color w:val="000000" w:themeColor="text1"/>
                <w:sz w:val="24"/>
              </w:rPr>
              <w:t xml:space="preserve">　　　</w:t>
            </w:r>
          </w:p>
        </w:tc>
        <w:tc>
          <w:tcPr>
            <w:tcW w:w="1418" w:type="dxa"/>
            <w:tcBorders>
              <w:left w:val="nil"/>
            </w:tcBorders>
            <w:vAlign w:val="center"/>
          </w:tcPr>
          <w:p w14:paraId="0A8C3F46" w14:textId="77777777" w:rsidR="00E72B0A" w:rsidRPr="000A7A7F" w:rsidRDefault="00E26E27" w:rsidP="00E26E27">
            <w:pPr>
              <w:spacing w:line="300" w:lineRule="auto"/>
              <w:ind w:leftChars="-43" w:hangingChars="41" w:hanging="90"/>
              <w:rPr>
                <w:color w:val="000000" w:themeColor="text1"/>
                <w:sz w:val="22"/>
              </w:rPr>
            </w:pPr>
            <w:r w:rsidRPr="000A7A7F">
              <w:rPr>
                <w:rFonts w:hint="eastAsia"/>
                <w:color w:val="000000" w:themeColor="text1"/>
                <w:sz w:val="22"/>
              </w:rPr>
              <w:t>を発注者</w:t>
            </w:r>
          </w:p>
        </w:tc>
      </w:tr>
      <w:tr w:rsidR="00E72B0A" w:rsidRPr="000A7A7F" w14:paraId="7280149F" w14:textId="77777777" w:rsidTr="0097231C">
        <w:trPr>
          <w:cantSplit/>
          <w:trHeight w:val="624"/>
        </w:trPr>
        <w:tc>
          <w:tcPr>
            <w:tcW w:w="7230" w:type="dxa"/>
            <w:gridSpan w:val="2"/>
            <w:vAlign w:val="center"/>
          </w:tcPr>
          <w:p w14:paraId="388D2F3F" w14:textId="77777777" w:rsidR="00E72B0A" w:rsidRPr="000A7A7F" w:rsidRDefault="00E26E27" w:rsidP="0097231C">
            <w:pPr>
              <w:spacing w:line="300" w:lineRule="auto"/>
              <w:rPr>
                <w:color w:val="000000" w:themeColor="text1"/>
                <w:sz w:val="22"/>
              </w:rPr>
            </w:pPr>
            <w:r w:rsidRPr="000A7A7F">
              <w:rPr>
                <w:rFonts w:hint="eastAsia"/>
                <w:color w:val="000000" w:themeColor="text1"/>
                <w:sz w:val="22"/>
              </w:rPr>
              <w:t>とし、</w:t>
            </w:r>
            <w:r w:rsidR="0097231C" w:rsidRPr="000A7A7F">
              <w:rPr>
                <w:rFonts w:hint="eastAsia"/>
                <w:color w:val="000000" w:themeColor="text1"/>
                <w:sz w:val="22"/>
              </w:rPr>
              <w:t xml:space="preserve">　</w:t>
            </w:r>
          </w:p>
        </w:tc>
        <w:tc>
          <w:tcPr>
            <w:tcW w:w="1701" w:type="dxa"/>
            <w:gridSpan w:val="2"/>
            <w:tcBorders>
              <w:left w:val="nil"/>
            </w:tcBorders>
            <w:vAlign w:val="center"/>
          </w:tcPr>
          <w:p w14:paraId="1B5A4E71" w14:textId="77777777" w:rsidR="00E72B0A" w:rsidRPr="000A7A7F" w:rsidRDefault="00E26E27" w:rsidP="00E26E27">
            <w:pPr>
              <w:spacing w:line="300" w:lineRule="auto"/>
              <w:ind w:firstLineChars="100" w:firstLine="220"/>
              <w:rPr>
                <w:color w:val="000000" w:themeColor="text1"/>
                <w:sz w:val="22"/>
              </w:rPr>
            </w:pPr>
            <w:r w:rsidRPr="000A7A7F">
              <w:rPr>
                <w:rFonts w:hint="eastAsia"/>
                <w:color w:val="000000" w:themeColor="text1"/>
                <w:sz w:val="22"/>
              </w:rPr>
              <w:t>を請負者</w:t>
            </w:r>
          </w:p>
        </w:tc>
      </w:tr>
      <w:tr w:rsidR="00E72B0A" w:rsidRPr="000A7A7F" w14:paraId="4FA876F1" w14:textId="77777777">
        <w:trPr>
          <w:trHeight w:val="624"/>
        </w:trPr>
        <w:tc>
          <w:tcPr>
            <w:tcW w:w="8931" w:type="dxa"/>
            <w:gridSpan w:val="4"/>
            <w:vAlign w:val="center"/>
          </w:tcPr>
          <w:p w14:paraId="36A41438" w14:textId="77777777" w:rsidR="00E72B0A" w:rsidRPr="000A7A7F" w:rsidRDefault="00E26E27" w:rsidP="00E26E27">
            <w:pPr>
              <w:spacing w:line="300" w:lineRule="auto"/>
              <w:jc w:val="distribute"/>
              <w:rPr>
                <w:color w:val="000000" w:themeColor="text1"/>
                <w:sz w:val="22"/>
              </w:rPr>
            </w:pPr>
            <w:r w:rsidRPr="000A7A7F">
              <w:rPr>
                <w:rFonts w:hint="eastAsia"/>
                <w:color w:val="000000" w:themeColor="text1"/>
                <w:sz w:val="22"/>
              </w:rPr>
              <w:t>として、</w:t>
            </w:r>
            <w:r w:rsidR="0097231C" w:rsidRPr="000A7A7F">
              <w:rPr>
                <w:rFonts w:hint="eastAsia"/>
                <w:color w:val="000000" w:themeColor="text1"/>
                <w:sz w:val="22"/>
              </w:rPr>
              <w:t>富岡町工事請負</w:t>
            </w:r>
            <w:r w:rsidRPr="000A7A7F">
              <w:rPr>
                <w:rFonts w:hint="eastAsia"/>
                <w:color w:val="000000" w:themeColor="text1"/>
                <w:sz w:val="22"/>
              </w:rPr>
              <w:t>契約約款の各条項及び別に発注者</w:t>
            </w:r>
            <w:r w:rsidR="00E72B0A" w:rsidRPr="000A7A7F">
              <w:rPr>
                <w:rFonts w:hint="eastAsia"/>
                <w:color w:val="000000" w:themeColor="text1"/>
                <w:sz w:val="22"/>
              </w:rPr>
              <w:t>が指示する設計図及び仕様書</w:t>
            </w:r>
          </w:p>
        </w:tc>
      </w:tr>
      <w:tr w:rsidR="00E72B0A" w:rsidRPr="000A7A7F" w14:paraId="380E6B2D" w14:textId="77777777">
        <w:trPr>
          <w:trHeight w:val="624"/>
        </w:trPr>
        <w:tc>
          <w:tcPr>
            <w:tcW w:w="8931" w:type="dxa"/>
            <w:gridSpan w:val="4"/>
            <w:vAlign w:val="center"/>
          </w:tcPr>
          <w:p w14:paraId="0CE7EA26" w14:textId="77777777" w:rsidR="00E72B0A" w:rsidRPr="000A7A7F" w:rsidRDefault="00E26E27">
            <w:pPr>
              <w:spacing w:line="300" w:lineRule="auto"/>
              <w:rPr>
                <w:color w:val="000000" w:themeColor="text1"/>
                <w:sz w:val="22"/>
              </w:rPr>
            </w:pPr>
            <w:r w:rsidRPr="000A7A7F">
              <w:rPr>
                <w:rFonts w:hint="eastAsia"/>
                <w:color w:val="000000" w:themeColor="text1"/>
                <w:sz w:val="22"/>
              </w:rPr>
              <w:t>並びに</w:t>
            </w:r>
            <w:r w:rsidR="0097231C" w:rsidRPr="000A7A7F">
              <w:rPr>
                <w:rFonts w:hint="eastAsia"/>
                <w:color w:val="000000" w:themeColor="text1"/>
                <w:sz w:val="22"/>
              </w:rPr>
              <w:t>次の特約条項の定</w:t>
            </w:r>
            <w:r w:rsidR="00E72B0A" w:rsidRPr="000A7A7F">
              <w:rPr>
                <w:rFonts w:hint="eastAsia"/>
                <w:color w:val="000000" w:themeColor="text1"/>
                <w:sz w:val="22"/>
              </w:rPr>
              <w:t>めるところに基づいて、請負契約を締結する。</w:t>
            </w:r>
          </w:p>
        </w:tc>
      </w:tr>
    </w:tbl>
    <w:p w14:paraId="1C32801B" w14:textId="77777777" w:rsidR="00E72B0A" w:rsidRPr="000A7A7F" w:rsidRDefault="00E72B0A">
      <w:pPr>
        <w:spacing w:line="300" w:lineRule="auto"/>
        <w:rPr>
          <w:color w:val="000000" w:themeColor="text1"/>
          <w:sz w:val="22"/>
        </w:rPr>
      </w:pPr>
    </w:p>
    <w:p w14:paraId="58694EB8" w14:textId="77777777" w:rsidR="00E72B0A" w:rsidRPr="000A7A7F" w:rsidRDefault="00E72B0A">
      <w:pPr>
        <w:spacing w:line="300" w:lineRule="auto"/>
        <w:rPr>
          <w:b/>
          <w:bCs/>
          <w:color w:val="000000" w:themeColor="text1"/>
          <w:sz w:val="22"/>
        </w:rPr>
      </w:pPr>
      <w:r w:rsidRPr="000A7A7F">
        <w:rPr>
          <w:rFonts w:hint="eastAsia"/>
          <w:b/>
          <w:bCs/>
          <w:color w:val="000000" w:themeColor="text1"/>
          <w:sz w:val="22"/>
        </w:rPr>
        <w:t>特約条項</w:t>
      </w:r>
      <w:r w:rsidR="00544295" w:rsidRPr="000A7A7F">
        <w:rPr>
          <w:rFonts w:hint="eastAsia"/>
          <w:b/>
          <w:bCs/>
          <w:color w:val="000000" w:themeColor="text1"/>
          <w:sz w:val="22"/>
        </w:rPr>
        <w:t xml:space="preserve">　　</w:t>
      </w:r>
      <w:r w:rsidR="00544295" w:rsidRPr="000A7A7F">
        <w:rPr>
          <w:rFonts w:hint="eastAsia"/>
          <w:color w:val="000000" w:themeColor="text1"/>
          <w:sz w:val="22"/>
        </w:rPr>
        <w:t>別紙のとおり</w:t>
      </w:r>
    </w:p>
    <w:p w14:paraId="5AFDCA8D" w14:textId="77777777" w:rsidR="00E72B0A" w:rsidRPr="000A7A7F" w:rsidRDefault="00E72B0A">
      <w:pPr>
        <w:spacing w:line="300" w:lineRule="auto"/>
        <w:rPr>
          <w:color w:val="000000" w:themeColor="text1"/>
          <w:sz w:val="22"/>
        </w:rPr>
      </w:pPr>
      <w:r w:rsidRPr="000A7A7F">
        <w:rPr>
          <w:rFonts w:hint="eastAsia"/>
          <w:color w:val="000000" w:themeColor="text1"/>
          <w:sz w:val="22"/>
        </w:rPr>
        <w:t xml:space="preserve">　　上記契約の証として、本書２通を作成し、当事者記名押印の上、各自１通を保有する。</w:t>
      </w:r>
    </w:p>
    <w:p w14:paraId="555057AA" w14:textId="77777777" w:rsidR="00E72B0A" w:rsidRPr="000A7A7F" w:rsidRDefault="00E72B0A">
      <w:pPr>
        <w:spacing w:line="300" w:lineRule="auto"/>
        <w:rPr>
          <w:color w:val="000000" w:themeColor="text1"/>
          <w:sz w:val="22"/>
        </w:rPr>
      </w:pPr>
    </w:p>
    <w:p w14:paraId="064009CD" w14:textId="77777777" w:rsidR="00E72B0A" w:rsidRPr="000A7A7F" w:rsidRDefault="00B718FB" w:rsidP="00544295">
      <w:pPr>
        <w:spacing w:line="300" w:lineRule="auto"/>
        <w:ind w:firstLineChars="200" w:firstLine="440"/>
        <w:rPr>
          <w:color w:val="000000" w:themeColor="text1"/>
          <w:sz w:val="22"/>
        </w:rPr>
      </w:pPr>
      <w:r w:rsidRPr="000A7A7F">
        <w:rPr>
          <w:rFonts w:hint="eastAsia"/>
          <w:color w:val="000000" w:themeColor="text1"/>
          <w:sz w:val="22"/>
        </w:rPr>
        <w:t>令和</w:t>
      </w:r>
      <w:r w:rsidR="004C374A" w:rsidRPr="000A7A7F">
        <w:rPr>
          <w:rFonts w:hint="eastAsia"/>
          <w:color w:val="000000" w:themeColor="text1"/>
          <w:sz w:val="22"/>
        </w:rPr>
        <w:t xml:space="preserve">　</w:t>
      </w:r>
      <w:r w:rsidR="00C91CC8" w:rsidRPr="000A7A7F">
        <w:rPr>
          <w:rFonts w:hint="eastAsia"/>
          <w:color w:val="000000" w:themeColor="text1"/>
          <w:sz w:val="22"/>
        </w:rPr>
        <w:t xml:space="preserve">　</w:t>
      </w:r>
      <w:r w:rsidR="00E72B0A" w:rsidRPr="000A7A7F">
        <w:rPr>
          <w:rFonts w:hint="eastAsia"/>
          <w:color w:val="000000" w:themeColor="text1"/>
          <w:sz w:val="22"/>
        </w:rPr>
        <w:t>年</w:t>
      </w:r>
      <w:r w:rsidR="00881076" w:rsidRPr="000A7A7F">
        <w:rPr>
          <w:rFonts w:hint="eastAsia"/>
          <w:color w:val="000000" w:themeColor="text1"/>
          <w:sz w:val="22"/>
        </w:rPr>
        <w:t xml:space="preserve">　</w:t>
      </w:r>
      <w:r w:rsidR="00C91CC8" w:rsidRPr="000A7A7F">
        <w:rPr>
          <w:rFonts w:hint="eastAsia"/>
          <w:color w:val="000000" w:themeColor="text1"/>
          <w:sz w:val="22"/>
        </w:rPr>
        <w:t xml:space="preserve">　</w:t>
      </w:r>
      <w:r w:rsidR="00E72B0A" w:rsidRPr="000A7A7F">
        <w:rPr>
          <w:rFonts w:hint="eastAsia"/>
          <w:color w:val="000000" w:themeColor="text1"/>
          <w:sz w:val="22"/>
        </w:rPr>
        <w:t>月</w:t>
      </w:r>
      <w:r w:rsidR="00282B87" w:rsidRPr="000A7A7F">
        <w:rPr>
          <w:rFonts w:hint="eastAsia"/>
          <w:color w:val="000000" w:themeColor="text1"/>
          <w:sz w:val="22"/>
        </w:rPr>
        <w:t xml:space="preserve">　</w:t>
      </w:r>
      <w:r w:rsidR="00C91CC8" w:rsidRPr="000A7A7F">
        <w:rPr>
          <w:rFonts w:hint="eastAsia"/>
          <w:color w:val="000000" w:themeColor="text1"/>
          <w:sz w:val="22"/>
        </w:rPr>
        <w:t xml:space="preserve">　</w:t>
      </w:r>
      <w:r w:rsidR="00E72B0A" w:rsidRPr="000A7A7F">
        <w:rPr>
          <w:rFonts w:hint="eastAsia"/>
          <w:color w:val="000000" w:themeColor="text1"/>
          <w:sz w:val="22"/>
        </w:rPr>
        <w:t>日</w:t>
      </w:r>
    </w:p>
    <w:tbl>
      <w:tblPr>
        <w:tblW w:w="7449" w:type="dxa"/>
        <w:jc w:val="right"/>
        <w:tblLayout w:type="fixed"/>
        <w:tblCellMar>
          <w:left w:w="99" w:type="dxa"/>
          <w:right w:w="99" w:type="dxa"/>
        </w:tblCellMar>
        <w:tblLook w:val="0000" w:firstRow="0" w:lastRow="0" w:firstColumn="0" w:lastColumn="0" w:noHBand="0" w:noVBand="0"/>
      </w:tblPr>
      <w:tblGrid>
        <w:gridCol w:w="1205"/>
        <w:gridCol w:w="1205"/>
        <w:gridCol w:w="4373"/>
        <w:gridCol w:w="666"/>
      </w:tblGrid>
      <w:tr w:rsidR="00E72B0A" w:rsidRPr="000A7A7F" w14:paraId="4DFE9DF5" w14:textId="77777777" w:rsidTr="00B30324">
        <w:trPr>
          <w:cantSplit/>
          <w:trHeight w:val="698"/>
          <w:jc w:val="right"/>
        </w:trPr>
        <w:tc>
          <w:tcPr>
            <w:tcW w:w="1205" w:type="dxa"/>
          </w:tcPr>
          <w:p w14:paraId="61C4A64F" w14:textId="77777777" w:rsidR="00E72B0A" w:rsidRPr="000A7A7F" w:rsidRDefault="00E72B0A" w:rsidP="00B30324">
            <w:pPr>
              <w:spacing w:line="300" w:lineRule="auto"/>
              <w:jc w:val="distribute"/>
              <w:rPr>
                <w:color w:val="000000" w:themeColor="text1"/>
                <w:sz w:val="22"/>
              </w:rPr>
            </w:pPr>
            <w:r w:rsidRPr="000A7A7F">
              <w:rPr>
                <w:rFonts w:hint="eastAsia"/>
                <w:color w:val="000000" w:themeColor="text1"/>
                <w:kern w:val="0"/>
                <w:sz w:val="22"/>
              </w:rPr>
              <w:t>発注者</w:t>
            </w:r>
          </w:p>
        </w:tc>
        <w:tc>
          <w:tcPr>
            <w:tcW w:w="1205" w:type="dxa"/>
          </w:tcPr>
          <w:p w14:paraId="502CFE50" w14:textId="77777777" w:rsidR="00525EE2" w:rsidRPr="000A7A7F" w:rsidRDefault="00525EE2" w:rsidP="00B30324">
            <w:pPr>
              <w:spacing w:line="300" w:lineRule="auto"/>
              <w:jc w:val="center"/>
              <w:rPr>
                <w:color w:val="000000" w:themeColor="text1"/>
                <w:kern w:val="0"/>
                <w:sz w:val="22"/>
              </w:rPr>
            </w:pPr>
            <w:r w:rsidRPr="000A7A7F">
              <w:rPr>
                <w:rFonts w:hint="eastAsia"/>
                <w:color w:val="000000" w:themeColor="text1"/>
                <w:kern w:val="0"/>
                <w:sz w:val="22"/>
              </w:rPr>
              <w:t>住　所</w:t>
            </w:r>
          </w:p>
          <w:p w14:paraId="69252631" w14:textId="2383B070" w:rsidR="00525EE2" w:rsidRPr="000A7A7F" w:rsidDel="00DE044B" w:rsidRDefault="00DE044B" w:rsidP="00B30324">
            <w:pPr>
              <w:spacing w:line="300" w:lineRule="auto"/>
              <w:jc w:val="center"/>
              <w:rPr>
                <w:del w:id="9" w:author="富岡町 092" w:date="2026-05-22T11:19:00Z" w16du:dateUtc="2026-05-22T02:19:00Z"/>
                <w:color w:val="000000" w:themeColor="text1"/>
                <w:kern w:val="0"/>
                <w:sz w:val="22"/>
              </w:rPr>
            </w:pPr>
            <w:ins w:id="10" w:author="富岡町 092" w:date="2026-05-22T11:19:00Z" w16du:dateUtc="2026-05-22T02:19:00Z">
              <w:r w:rsidRPr="000A7A7F">
                <w:rPr>
                  <w:rFonts w:hint="eastAsia"/>
                  <w:color w:val="000000" w:themeColor="text1"/>
                  <w:kern w:val="0"/>
                  <w:sz w:val="22"/>
                </w:rPr>
                <w:t xml:space="preserve">　</w:t>
              </w:r>
            </w:ins>
          </w:p>
          <w:p w14:paraId="51370B8D" w14:textId="77777777" w:rsidR="00E72B0A" w:rsidRPr="000A7A7F" w:rsidRDefault="00E72B0A">
            <w:pPr>
              <w:spacing w:line="300" w:lineRule="auto"/>
              <w:rPr>
                <w:color w:val="000000" w:themeColor="text1"/>
                <w:kern w:val="0"/>
                <w:sz w:val="22"/>
              </w:rPr>
              <w:pPrChange w:id="11" w:author="富岡町 092" w:date="2026-05-22T11:19:00Z" w16du:dateUtc="2026-05-22T02:19:00Z">
                <w:pPr>
                  <w:spacing w:line="300" w:lineRule="auto"/>
                  <w:jc w:val="center"/>
                </w:pPr>
              </w:pPrChange>
            </w:pPr>
            <w:r w:rsidRPr="000A7A7F">
              <w:rPr>
                <w:rFonts w:hint="eastAsia"/>
                <w:color w:val="000000" w:themeColor="text1"/>
                <w:kern w:val="0"/>
                <w:sz w:val="22"/>
              </w:rPr>
              <w:t>氏</w:t>
            </w:r>
            <w:r w:rsidR="00B30324" w:rsidRPr="000A7A7F">
              <w:rPr>
                <w:rFonts w:hint="eastAsia"/>
                <w:color w:val="000000" w:themeColor="text1"/>
                <w:kern w:val="0"/>
                <w:sz w:val="22"/>
              </w:rPr>
              <w:t xml:space="preserve">　</w:t>
            </w:r>
            <w:r w:rsidRPr="000A7A7F">
              <w:rPr>
                <w:rFonts w:hint="eastAsia"/>
                <w:color w:val="000000" w:themeColor="text1"/>
                <w:kern w:val="0"/>
                <w:sz w:val="22"/>
              </w:rPr>
              <w:t>名</w:t>
            </w:r>
          </w:p>
          <w:p w14:paraId="47C313B0" w14:textId="77777777" w:rsidR="00525EE2" w:rsidRPr="000A7A7F" w:rsidRDefault="00525EE2" w:rsidP="00B30324">
            <w:pPr>
              <w:spacing w:line="300" w:lineRule="auto"/>
              <w:jc w:val="center"/>
              <w:rPr>
                <w:color w:val="000000" w:themeColor="text1"/>
                <w:sz w:val="22"/>
              </w:rPr>
            </w:pPr>
          </w:p>
        </w:tc>
        <w:tc>
          <w:tcPr>
            <w:tcW w:w="5039" w:type="dxa"/>
            <w:gridSpan w:val="2"/>
          </w:tcPr>
          <w:p w14:paraId="21D71D42" w14:textId="7AC32790" w:rsidR="00E72B0A" w:rsidRPr="000A7A7F" w:rsidRDefault="00CC6B5C" w:rsidP="009C49D9">
            <w:pPr>
              <w:spacing w:line="300" w:lineRule="auto"/>
              <w:jc w:val="left"/>
              <w:rPr>
                <w:color w:val="000000" w:themeColor="text1"/>
                <w:kern w:val="0"/>
                <w:sz w:val="22"/>
                <w:szCs w:val="22"/>
              </w:rPr>
            </w:pPr>
            <w:ins w:id="12" w:author="富岡町 092" w:date="2026-05-22T10:51:00Z" w16du:dateUtc="2026-05-22T01:51:00Z">
              <w:r w:rsidRPr="000A7A7F">
                <w:rPr>
                  <w:rFonts w:hint="eastAsia"/>
                  <w:color w:val="000000" w:themeColor="text1"/>
                  <w:spacing w:val="2"/>
                  <w:w w:val="95"/>
                  <w:kern w:val="0"/>
                  <w:sz w:val="22"/>
                  <w:szCs w:val="22"/>
                  <w:fitText w:val="4840" w:id="-441273600"/>
                  <w:rPrChange w:id="13" w:author="富岡町 092" w:date="2026-05-22T10:52:00Z" w16du:dateUtc="2026-05-22T01:52:00Z">
                    <w:rPr>
                      <w:rFonts w:hint="eastAsia"/>
                      <w:kern w:val="0"/>
                      <w:sz w:val="22"/>
                      <w:szCs w:val="22"/>
                    </w:rPr>
                  </w:rPrChange>
                </w:rPr>
                <w:t>福島県</w:t>
              </w:r>
            </w:ins>
            <w:r w:rsidR="00525EE2" w:rsidRPr="000A7A7F">
              <w:rPr>
                <w:rFonts w:hint="eastAsia"/>
                <w:color w:val="000000" w:themeColor="text1"/>
                <w:spacing w:val="2"/>
                <w:w w:val="95"/>
                <w:kern w:val="0"/>
                <w:sz w:val="22"/>
                <w:szCs w:val="22"/>
                <w:fitText w:val="4840" w:id="-441273600"/>
                <w:rPrChange w:id="14" w:author="富岡町 092" w:date="2026-05-22T10:52:00Z" w16du:dateUtc="2026-05-22T01:52:00Z">
                  <w:rPr>
                    <w:rFonts w:hint="eastAsia"/>
                    <w:kern w:val="0"/>
                    <w:sz w:val="22"/>
                    <w:szCs w:val="22"/>
                  </w:rPr>
                </w:rPrChange>
              </w:rPr>
              <w:t>双葉郡富岡町大字本岡字王塚６２２番地の</w:t>
            </w:r>
            <w:r w:rsidR="00525EE2" w:rsidRPr="000A7A7F">
              <w:rPr>
                <w:rFonts w:hint="eastAsia"/>
                <w:color w:val="000000" w:themeColor="text1"/>
                <w:spacing w:val="-15"/>
                <w:w w:val="95"/>
                <w:kern w:val="0"/>
                <w:sz w:val="22"/>
                <w:szCs w:val="22"/>
                <w:fitText w:val="4840" w:id="-441273600"/>
                <w:rPrChange w:id="15" w:author="富岡町 092" w:date="2026-05-22T10:52:00Z" w16du:dateUtc="2026-05-22T01:52:00Z">
                  <w:rPr>
                    <w:rFonts w:hint="eastAsia"/>
                    <w:kern w:val="0"/>
                    <w:sz w:val="22"/>
                    <w:szCs w:val="22"/>
                  </w:rPr>
                </w:rPrChange>
              </w:rPr>
              <w:t>１</w:t>
            </w:r>
          </w:p>
          <w:p w14:paraId="548A2A0B" w14:textId="4FA6FB20" w:rsidR="00525EE2" w:rsidRPr="000A7A7F" w:rsidRDefault="00DE044B" w:rsidP="009C49D9">
            <w:pPr>
              <w:spacing w:line="300" w:lineRule="auto"/>
              <w:jc w:val="left"/>
              <w:rPr>
                <w:color w:val="000000" w:themeColor="text1"/>
                <w:sz w:val="22"/>
                <w:szCs w:val="22"/>
                <w:rPrChange w:id="16" w:author="富岡町 092" w:date="2026-05-22T11:19:00Z" w16du:dateUtc="2026-05-22T02:19:00Z">
                  <w:rPr>
                    <w:sz w:val="22"/>
                    <w:szCs w:val="22"/>
                  </w:rPr>
                </w:rPrChange>
              </w:rPr>
            </w:pPr>
            <w:ins w:id="17" w:author="富岡町 092" w:date="2026-05-22T11:19:00Z" w16du:dateUtc="2026-05-22T02:19:00Z">
              <w:r w:rsidRPr="000A7A7F">
                <w:rPr>
                  <w:rFonts w:hint="eastAsia"/>
                  <w:color w:val="000000" w:themeColor="text1"/>
                  <w:spacing w:val="55"/>
                  <w:kern w:val="0"/>
                  <w:sz w:val="22"/>
                  <w:szCs w:val="22"/>
                  <w:fitText w:val="880" w:id="-441265408"/>
                  <w:rPrChange w:id="18" w:author="富岡町 092" w:date="2026-05-22T11:19:00Z" w16du:dateUtc="2026-05-22T02:19:00Z">
                    <w:rPr>
                      <w:rFonts w:hint="eastAsia"/>
                      <w:sz w:val="22"/>
                      <w:szCs w:val="22"/>
                    </w:rPr>
                  </w:rPrChange>
                </w:rPr>
                <w:t>富岡</w:t>
              </w:r>
              <w:r w:rsidRPr="000A7A7F">
                <w:rPr>
                  <w:rFonts w:hint="eastAsia"/>
                  <w:color w:val="000000" w:themeColor="text1"/>
                  <w:kern w:val="0"/>
                  <w:sz w:val="22"/>
                  <w:szCs w:val="22"/>
                  <w:fitText w:val="880" w:id="-441265408"/>
                  <w:rPrChange w:id="19" w:author="富岡町 092" w:date="2026-05-22T11:19:00Z" w16du:dateUtc="2026-05-22T02:19:00Z">
                    <w:rPr>
                      <w:rFonts w:hint="eastAsia"/>
                      <w:sz w:val="22"/>
                      <w:szCs w:val="22"/>
                    </w:rPr>
                  </w:rPrChange>
                </w:rPr>
                <w:t>町</w:t>
              </w:r>
            </w:ins>
          </w:p>
          <w:p w14:paraId="537BC342" w14:textId="31545103" w:rsidR="00525EE2" w:rsidRPr="000A7A7F" w:rsidRDefault="00CC6B5C" w:rsidP="009C49D9">
            <w:pPr>
              <w:spacing w:line="300" w:lineRule="auto"/>
              <w:jc w:val="left"/>
              <w:rPr>
                <w:color w:val="000000" w:themeColor="text1"/>
                <w:sz w:val="22"/>
                <w:szCs w:val="22"/>
                <w:rPrChange w:id="20" w:author="富岡町 092" w:date="2026-05-22T10:50:00Z" w16du:dateUtc="2026-05-22T01:50:00Z">
                  <w:rPr>
                    <w:sz w:val="22"/>
                    <w:szCs w:val="22"/>
                  </w:rPr>
                </w:rPrChange>
              </w:rPr>
            </w:pPr>
            <w:ins w:id="21" w:author="富岡町 092" w:date="2026-05-22T10:49:00Z" w16du:dateUtc="2026-05-22T01:49:00Z">
              <w:r w:rsidRPr="000A7A7F">
                <w:rPr>
                  <w:rFonts w:hint="eastAsia"/>
                  <w:color w:val="000000" w:themeColor="text1"/>
                  <w:spacing w:val="110"/>
                  <w:kern w:val="0"/>
                  <w:sz w:val="22"/>
                  <w:szCs w:val="22"/>
                  <w:fitText w:val="1540" w:id="-441273856"/>
                  <w:rPrChange w:id="22" w:author="富岡町 092" w:date="2026-05-22T10:51:00Z" w16du:dateUtc="2026-05-22T01:51:00Z">
                    <w:rPr>
                      <w:rFonts w:hint="eastAsia"/>
                      <w:kern w:val="0"/>
                      <w:sz w:val="22"/>
                      <w:szCs w:val="22"/>
                    </w:rPr>
                  </w:rPrChange>
                </w:rPr>
                <w:t>富岡町</w:t>
              </w:r>
              <w:r w:rsidRPr="000A7A7F">
                <w:rPr>
                  <w:rFonts w:hint="eastAsia"/>
                  <w:color w:val="000000" w:themeColor="text1"/>
                  <w:kern w:val="0"/>
                  <w:sz w:val="22"/>
                  <w:szCs w:val="22"/>
                  <w:fitText w:val="1540" w:id="-441273856"/>
                  <w:rPrChange w:id="23" w:author="富岡町 092" w:date="2026-05-22T10:51:00Z" w16du:dateUtc="2026-05-22T01:51:00Z">
                    <w:rPr>
                      <w:rFonts w:hint="eastAsia"/>
                      <w:kern w:val="0"/>
                      <w:sz w:val="22"/>
                      <w:szCs w:val="22"/>
                    </w:rPr>
                  </w:rPrChange>
                </w:rPr>
                <w:t>長</w:t>
              </w:r>
            </w:ins>
            <w:del w:id="24" w:author="富岡町 092" w:date="2026-05-22T10:48:00Z" w16du:dateUtc="2026-05-22T01:48:00Z">
              <w:r w:rsidR="00525EE2" w:rsidRPr="000A7A7F" w:rsidDel="00CC6B5C">
                <w:rPr>
                  <w:rFonts w:hint="eastAsia"/>
                  <w:color w:val="000000" w:themeColor="text1"/>
                  <w:kern w:val="0"/>
                  <w:sz w:val="22"/>
                  <w:szCs w:val="22"/>
                  <w:rPrChange w:id="25" w:author="富岡町 092" w:date="2026-05-22T10:51:00Z" w16du:dateUtc="2026-05-22T01:51:00Z">
                    <w:rPr>
                      <w:rFonts w:hint="eastAsia"/>
                      <w:kern w:val="0"/>
                      <w:sz w:val="22"/>
                      <w:szCs w:val="22"/>
                    </w:rPr>
                  </w:rPrChange>
                </w:rPr>
                <w:delText>富</w:delText>
              </w:r>
              <w:r w:rsidR="00B47604" w:rsidRPr="000A7A7F" w:rsidDel="00CC6B5C">
                <w:rPr>
                  <w:rFonts w:hint="eastAsia"/>
                  <w:color w:val="000000" w:themeColor="text1"/>
                  <w:kern w:val="0"/>
                  <w:sz w:val="22"/>
                  <w:szCs w:val="22"/>
                  <w:rPrChange w:id="26" w:author="富岡町 092" w:date="2026-05-22T10:51:00Z" w16du:dateUtc="2026-05-22T01:51:00Z">
                    <w:rPr>
                      <w:rFonts w:hint="eastAsia"/>
                      <w:kern w:val="0"/>
                      <w:sz w:val="22"/>
                      <w:szCs w:val="22"/>
                    </w:rPr>
                  </w:rPrChange>
                </w:rPr>
                <w:delText xml:space="preserve">　</w:delText>
              </w:r>
              <w:r w:rsidR="00525EE2" w:rsidRPr="000A7A7F" w:rsidDel="00CC6B5C">
                <w:rPr>
                  <w:rFonts w:hint="eastAsia"/>
                  <w:color w:val="000000" w:themeColor="text1"/>
                  <w:kern w:val="0"/>
                  <w:sz w:val="22"/>
                  <w:szCs w:val="22"/>
                  <w:rPrChange w:id="27" w:author="富岡町 092" w:date="2026-05-22T10:51:00Z" w16du:dateUtc="2026-05-22T01:51:00Z">
                    <w:rPr>
                      <w:rFonts w:hint="eastAsia"/>
                      <w:kern w:val="0"/>
                      <w:sz w:val="22"/>
                      <w:szCs w:val="22"/>
                    </w:rPr>
                  </w:rPrChange>
                </w:rPr>
                <w:delText>岡</w:delText>
              </w:r>
              <w:r w:rsidR="00B47604" w:rsidRPr="000A7A7F" w:rsidDel="00CC6B5C">
                <w:rPr>
                  <w:rFonts w:hint="eastAsia"/>
                  <w:color w:val="000000" w:themeColor="text1"/>
                  <w:kern w:val="0"/>
                  <w:sz w:val="22"/>
                  <w:szCs w:val="22"/>
                  <w:rPrChange w:id="28" w:author="富岡町 092" w:date="2026-05-22T10:51:00Z" w16du:dateUtc="2026-05-22T01:51:00Z">
                    <w:rPr>
                      <w:rFonts w:hint="eastAsia"/>
                      <w:kern w:val="0"/>
                      <w:sz w:val="22"/>
                      <w:szCs w:val="22"/>
                    </w:rPr>
                  </w:rPrChange>
                </w:rPr>
                <w:delText xml:space="preserve">　</w:delText>
              </w:r>
              <w:r w:rsidR="00525EE2" w:rsidRPr="000A7A7F" w:rsidDel="00CC6B5C">
                <w:rPr>
                  <w:rFonts w:hint="eastAsia"/>
                  <w:color w:val="000000" w:themeColor="text1"/>
                  <w:kern w:val="0"/>
                  <w:sz w:val="22"/>
                  <w:szCs w:val="22"/>
                  <w:rPrChange w:id="29" w:author="富岡町 092" w:date="2026-05-22T10:51:00Z" w16du:dateUtc="2026-05-22T01:51:00Z">
                    <w:rPr>
                      <w:rFonts w:hint="eastAsia"/>
                      <w:kern w:val="0"/>
                      <w:sz w:val="22"/>
                      <w:szCs w:val="22"/>
                    </w:rPr>
                  </w:rPrChange>
                </w:rPr>
                <w:delText>町</w:delText>
              </w:r>
              <w:r w:rsidR="00B47604" w:rsidRPr="000A7A7F" w:rsidDel="00CC6B5C">
                <w:rPr>
                  <w:rFonts w:hint="eastAsia"/>
                  <w:color w:val="000000" w:themeColor="text1"/>
                  <w:kern w:val="0"/>
                  <w:sz w:val="22"/>
                  <w:szCs w:val="22"/>
                  <w:rPrChange w:id="30" w:author="富岡町 092" w:date="2026-05-22T10:51:00Z" w16du:dateUtc="2026-05-22T01:51:00Z">
                    <w:rPr>
                      <w:rFonts w:hint="eastAsia"/>
                      <w:kern w:val="0"/>
                      <w:sz w:val="22"/>
                      <w:szCs w:val="22"/>
                    </w:rPr>
                  </w:rPrChange>
                </w:rPr>
                <w:delText xml:space="preserve">　</w:delText>
              </w:r>
              <w:r w:rsidR="00525EE2" w:rsidRPr="000A7A7F" w:rsidDel="00CC6B5C">
                <w:rPr>
                  <w:rFonts w:hint="eastAsia"/>
                  <w:color w:val="000000" w:themeColor="text1"/>
                  <w:kern w:val="0"/>
                  <w:sz w:val="22"/>
                  <w:szCs w:val="22"/>
                  <w:rPrChange w:id="31" w:author="富岡町 092" w:date="2026-05-22T10:51:00Z" w16du:dateUtc="2026-05-22T01:51:00Z">
                    <w:rPr>
                      <w:rFonts w:hint="eastAsia"/>
                      <w:kern w:val="0"/>
                      <w:sz w:val="22"/>
                      <w:szCs w:val="22"/>
                    </w:rPr>
                  </w:rPrChange>
                </w:rPr>
                <w:delText>長</w:delText>
              </w:r>
            </w:del>
            <w:r w:rsidR="00525EE2" w:rsidRPr="000A7A7F">
              <w:rPr>
                <w:rFonts w:hint="eastAsia"/>
                <w:color w:val="000000" w:themeColor="text1"/>
                <w:sz w:val="22"/>
                <w:szCs w:val="22"/>
                <w:rPrChange w:id="32" w:author="富岡町 092" w:date="2026-05-22T10:50:00Z" w16du:dateUtc="2026-05-22T01:50:00Z">
                  <w:rPr>
                    <w:rFonts w:hint="eastAsia"/>
                    <w:sz w:val="22"/>
                    <w:szCs w:val="22"/>
                  </w:rPr>
                </w:rPrChange>
              </w:rPr>
              <w:t xml:space="preserve">　</w:t>
            </w:r>
            <w:r w:rsidR="00B47604" w:rsidRPr="000A7A7F">
              <w:rPr>
                <w:rFonts w:hint="eastAsia"/>
                <w:color w:val="000000" w:themeColor="text1"/>
                <w:sz w:val="22"/>
                <w:szCs w:val="22"/>
                <w:rPrChange w:id="33" w:author="富岡町 092" w:date="2026-05-22T10:50:00Z" w16du:dateUtc="2026-05-22T01:50:00Z">
                  <w:rPr>
                    <w:rFonts w:hint="eastAsia"/>
                    <w:sz w:val="22"/>
                    <w:szCs w:val="22"/>
                  </w:rPr>
                </w:rPrChange>
              </w:rPr>
              <w:t xml:space="preserve">　</w:t>
            </w:r>
            <w:ins w:id="34" w:author="富岡町 092" w:date="2026-05-22T10:50:00Z" w16du:dateUtc="2026-05-22T01:50:00Z">
              <w:r w:rsidRPr="000A7A7F">
                <w:rPr>
                  <w:rFonts w:hint="eastAsia"/>
                  <w:color w:val="000000" w:themeColor="text1"/>
                  <w:sz w:val="22"/>
                  <w:szCs w:val="22"/>
                  <w:rPrChange w:id="35" w:author="富岡町 092" w:date="2026-05-22T10:50:00Z" w16du:dateUtc="2026-05-22T01:50:00Z">
                    <w:rPr>
                      <w:rFonts w:hint="eastAsia"/>
                      <w:sz w:val="22"/>
                      <w:szCs w:val="22"/>
                    </w:rPr>
                  </w:rPrChange>
                </w:rPr>
                <w:t>山本　育男</w:t>
              </w:r>
            </w:ins>
          </w:p>
        </w:tc>
      </w:tr>
      <w:tr w:rsidR="00E72B0A" w:rsidRPr="000A7A7F" w14:paraId="7E528757" w14:textId="77777777" w:rsidTr="00B30324">
        <w:trPr>
          <w:trHeight w:val="698"/>
          <w:jc w:val="right"/>
        </w:trPr>
        <w:tc>
          <w:tcPr>
            <w:tcW w:w="1205" w:type="dxa"/>
          </w:tcPr>
          <w:p w14:paraId="3BFE97D2" w14:textId="77777777" w:rsidR="00E72B0A" w:rsidRPr="000A7A7F" w:rsidRDefault="00E72B0A" w:rsidP="00B30324">
            <w:pPr>
              <w:spacing w:line="300" w:lineRule="auto"/>
              <w:jc w:val="distribute"/>
              <w:rPr>
                <w:color w:val="000000" w:themeColor="text1"/>
                <w:sz w:val="22"/>
              </w:rPr>
            </w:pPr>
            <w:r w:rsidRPr="000A7A7F">
              <w:rPr>
                <w:rFonts w:hint="eastAsia"/>
                <w:color w:val="000000" w:themeColor="text1"/>
                <w:kern w:val="0"/>
                <w:sz w:val="22"/>
              </w:rPr>
              <w:t>請負者</w:t>
            </w:r>
          </w:p>
        </w:tc>
        <w:tc>
          <w:tcPr>
            <w:tcW w:w="1205" w:type="dxa"/>
          </w:tcPr>
          <w:p w14:paraId="311328A2" w14:textId="77777777" w:rsidR="00E72B0A" w:rsidRPr="000A7A7F" w:rsidRDefault="00E72B0A" w:rsidP="00B30324">
            <w:pPr>
              <w:spacing w:line="300" w:lineRule="auto"/>
              <w:jc w:val="center"/>
              <w:rPr>
                <w:color w:val="000000" w:themeColor="text1"/>
                <w:sz w:val="22"/>
              </w:rPr>
            </w:pPr>
            <w:r w:rsidRPr="000A7A7F">
              <w:rPr>
                <w:rFonts w:hint="eastAsia"/>
                <w:color w:val="000000" w:themeColor="text1"/>
                <w:kern w:val="0"/>
                <w:sz w:val="22"/>
              </w:rPr>
              <w:t>住</w:t>
            </w:r>
            <w:r w:rsidR="00B30324" w:rsidRPr="000A7A7F">
              <w:rPr>
                <w:rFonts w:hint="eastAsia"/>
                <w:color w:val="000000" w:themeColor="text1"/>
                <w:kern w:val="0"/>
                <w:sz w:val="22"/>
              </w:rPr>
              <w:t xml:space="preserve">　</w:t>
            </w:r>
            <w:r w:rsidRPr="000A7A7F">
              <w:rPr>
                <w:rFonts w:hint="eastAsia"/>
                <w:color w:val="000000" w:themeColor="text1"/>
                <w:kern w:val="0"/>
                <w:sz w:val="22"/>
              </w:rPr>
              <w:t>所</w:t>
            </w:r>
          </w:p>
        </w:tc>
        <w:tc>
          <w:tcPr>
            <w:tcW w:w="5039" w:type="dxa"/>
            <w:gridSpan w:val="2"/>
          </w:tcPr>
          <w:p w14:paraId="470AA46B" w14:textId="77777777" w:rsidR="007630BE" w:rsidRPr="000A7A7F" w:rsidRDefault="007630BE" w:rsidP="0097231C">
            <w:pPr>
              <w:spacing w:line="300" w:lineRule="auto"/>
              <w:rPr>
                <w:color w:val="000000" w:themeColor="text1"/>
                <w:sz w:val="20"/>
                <w:szCs w:val="20"/>
              </w:rPr>
            </w:pPr>
          </w:p>
        </w:tc>
      </w:tr>
      <w:tr w:rsidR="00E72B0A" w:rsidRPr="000A7A7F" w14:paraId="0D4388CE" w14:textId="77777777" w:rsidTr="00B30324">
        <w:trPr>
          <w:trHeight w:val="698"/>
          <w:jc w:val="right"/>
        </w:trPr>
        <w:tc>
          <w:tcPr>
            <w:tcW w:w="1205" w:type="dxa"/>
          </w:tcPr>
          <w:p w14:paraId="3F1F1914" w14:textId="77777777" w:rsidR="00E72B0A" w:rsidRPr="000A7A7F" w:rsidRDefault="00E72B0A">
            <w:pPr>
              <w:spacing w:line="300" w:lineRule="auto"/>
              <w:rPr>
                <w:color w:val="000000" w:themeColor="text1"/>
                <w:sz w:val="22"/>
              </w:rPr>
            </w:pPr>
          </w:p>
        </w:tc>
        <w:tc>
          <w:tcPr>
            <w:tcW w:w="1205" w:type="dxa"/>
          </w:tcPr>
          <w:p w14:paraId="2711F380" w14:textId="77777777" w:rsidR="00E72B0A" w:rsidRPr="000A7A7F" w:rsidRDefault="00E72B0A" w:rsidP="00B30324">
            <w:pPr>
              <w:spacing w:line="300" w:lineRule="auto"/>
              <w:jc w:val="center"/>
              <w:rPr>
                <w:color w:val="000000" w:themeColor="text1"/>
                <w:kern w:val="0"/>
                <w:sz w:val="22"/>
              </w:rPr>
            </w:pPr>
            <w:r w:rsidRPr="000A7A7F">
              <w:rPr>
                <w:rFonts w:hint="eastAsia"/>
                <w:color w:val="000000" w:themeColor="text1"/>
                <w:kern w:val="0"/>
                <w:sz w:val="22"/>
              </w:rPr>
              <w:t>氏</w:t>
            </w:r>
            <w:r w:rsidR="00B30324" w:rsidRPr="000A7A7F">
              <w:rPr>
                <w:rFonts w:hint="eastAsia"/>
                <w:color w:val="000000" w:themeColor="text1"/>
                <w:kern w:val="0"/>
                <w:sz w:val="22"/>
              </w:rPr>
              <w:t xml:space="preserve">　</w:t>
            </w:r>
            <w:r w:rsidRPr="000A7A7F">
              <w:rPr>
                <w:rFonts w:hint="eastAsia"/>
                <w:color w:val="000000" w:themeColor="text1"/>
                <w:kern w:val="0"/>
                <w:sz w:val="22"/>
              </w:rPr>
              <w:t>名</w:t>
            </w:r>
          </w:p>
        </w:tc>
        <w:tc>
          <w:tcPr>
            <w:tcW w:w="4373" w:type="dxa"/>
          </w:tcPr>
          <w:p w14:paraId="76B74A2A" w14:textId="77777777" w:rsidR="007630BE" w:rsidRPr="000A7A7F" w:rsidRDefault="007630BE" w:rsidP="00441307">
            <w:pPr>
              <w:spacing w:line="300" w:lineRule="auto"/>
              <w:ind w:rightChars="-114" w:right="-239"/>
              <w:rPr>
                <w:color w:val="000000" w:themeColor="text1"/>
                <w:sz w:val="20"/>
                <w:szCs w:val="20"/>
              </w:rPr>
            </w:pPr>
          </w:p>
        </w:tc>
        <w:tc>
          <w:tcPr>
            <w:tcW w:w="666" w:type="dxa"/>
          </w:tcPr>
          <w:p w14:paraId="70A53733" w14:textId="77777777" w:rsidR="00E72B0A" w:rsidRPr="000A7A7F" w:rsidRDefault="00E72B0A">
            <w:pPr>
              <w:spacing w:line="300" w:lineRule="auto"/>
              <w:jc w:val="center"/>
              <w:rPr>
                <w:color w:val="000000" w:themeColor="text1"/>
                <w:sz w:val="22"/>
              </w:rPr>
            </w:pPr>
            <w:r w:rsidRPr="000A7A7F">
              <w:rPr>
                <w:color w:val="000000" w:themeColor="text1"/>
                <w:sz w:val="22"/>
              </w:rPr>
              <w:fldChar w:fldCharType="begin"/>
            </w:r>
            <w:r w:rsidRPr="000A7A7F">
              <w:rPr>
                <w:color w:val="000000" w:themeColor="text1"/>
                <w:sz w:val="22"/>
              </w:rPr>
              <w:instrText xml:space="preserve"> </w:instrText>
            </w:r>
            <w:r w:rsidRPr="000A7A7F">
              <w:rPr>
                <w:rFonts w:hint="eastAsia"/>
                <w:color w:val="000000" w:themeColor="text1"/>
                <w:sz w:val="22"/>
              </w:rPr>
              <w:instrText>eq \o\ac(</w:instrText>
            </w:r>
            <w:r w:rsidRPr="000A7A7F">
              <w:rPr>
                <w:rFonts w:hint="eastAsia"/>
                <w:color w:val="000000" w:themeColor="text1"/>
                <w:sz w:val="22"/>
              </w:rPr>
              <w:instrText>○</w:instrText>
            </w:r>
            <w:r w:rsidRPr="000A7A7F">
              <w:rPr>
                <w:rFonts w:hint="eastAsia"/>
                <w:color w:val="000000" w:themeColor="text1"/>
                <w:sz w:val="22"/>
              </w:rPr>
              <w:instrText>,</w:instrText>
            </w:r>
            <w:r w:rsidRPr="000A7A7F">
              <w:rPr>
                <w:rFonts w:ascii="ＭＳ 明朝" w:hint="eastAsia"/>
                <w:color w:val="000000" w:themeColor="text1"/>
                <w:position w:val="1"/>
                <w:sz w:val="15"/>
              </w:rPr>
              <w:instrText>印</w:instrText>
            </w:r>
            <w:r w:rsidRPr="000A7A7F">
              <w:rPr>
                <w:rFonts w:hint="eastAsia"/>
                <w:color w:val="000000" w:themeColor="text1"/>
                <w:sz w:val="22"/>
              </w:rPr>
              <w:instrText>)</w:instrText>
            </w:r>
            <w:r w:rsidRPr="000A7A7F">
              <w:rPr>
                <w:color w:val="000000" w:themeColor="text1"/>
                <w:sz w:val="22"/>
              </w:rPr>
              <w:fldChar w:fldCharType="end"/>
            </w:r>
          </w:p>
        </w:tc>
      </w:tr>
    </w:tbl>
    <w:p w14:paraId="72E40240" w14:textId="77777777" w:rsidR="00955074" w:rsidRPr="000A7A7F" w:rsidRDefault="00E72B0A" w:rsidP="00955074">
      <w:pPr>
        <w:spacing w:line="360" w:lineRule="auto"/>
        <w:jc w:val="center"/>
        <w:rPr>
          <w:color w:val="000000" w:themeColor="text1"/>
          <w:sz w:val="36"/>
        </w:rPr>
      </w:pPr>
      <w:r w:rsidRPr="000A7A7F">
        <w:rPr>
          <w:color w:val="000000" w:themeColor="text1"/>
          <w:sz w:val="22"/>
        </w:rPr>
        <w:br w:type="page"/>
      </w:r>
      <w:r w:rsidRPr="000A7A7F">
        <w:rPr>
          <w:color w:val="000000" w:themeColor="text1"/>
          <w:sz w:val="22"/>
        </w:rPr>
        <w:lastRenderedPageBreak/>
        <w:br w:type="page"/>
      </w:r>
      <w:r w:rsidR="00955074" w:rsidRPr="000A7A7F">
        <w:rPr>
          <w:rFonts w:hint="eastAsia"/>
          <w:color w:val="000000" w:themeColor="text1"/>
          <w:kern w:val="0"/>
          <w:sz w:val="36"/>
        </w:rPr>
        <w:lastRenderedPageBreak/>
        <w:t>特　　約　　条　　項</w:t>
      </w:r>
    </w:p>
    <w:p w14:paraId="30375307" w14:textId="77777777" w:rsidR="00955074" w:rsidRPr="000A7A7F" w:rsidRDefault="00955074" w:rsidP="00955074">
      <w:pPr>
        <w:spacing w:line="360" w:lineRule="auto"/>
        <w:ind w:rightChars="67" w:right="141"/>
        <w:rPr>
          <w:color w:val="000000" w:themeColor="text1"/>
          <w:sz w:val="22"/>
        </w:rPr>
      </w:pPr>
    </w:p>
    <w:p w14:paraId="5578FE18" w14:textId="77777777" w:rsidR="00955074" w:rsidRPr="000A7A7F" w:rsidRDefault="00955074" w:rsidP="00955074">
      <w:pPr>
        <w:pStyle w:val="a4"/>
        <w:spacing w:line="360" w:lineRule="auto"/>
        <w:rPr>
          <w:color w:val="000000" w:themeColor="text1"/>
        </w:rPr>
      </w:pPr>
      <w:r w:rsidRPr="000A7A7F">
        <w:rPr>
          <w:rFonts w:hint="eastAsia"/>
          <w:color w:val="000000" w:themeColor="text1"/>
        </w:rPr>
        <w:t>第１条　請負者は、富岡町工事請負契約約款（以下「約款」という。）第</w:t>
      </w:r>
      <w:r w:rsidRPr="000A7A7F">
        <w:rPr>
          <w:rFonts w:hint="eastAsia"/>
          <w:color w:val="000000" w:themeColor="text1"/>
        </w:rPr>
        <w:t>3</w:t>
      </w:r>
      <w:r w:rsidRPr="000A7A7F">
        <w:rPr>
          <w:rFonts w:hint="eastAsia"/>
          <w:color w:val="000000" w:themeColor="text1"/>
        </w:rPr>
        <w:t>条第</w:t>
      </w:r>
      <w:r w:rsidRPr="000A7A7F">
        <w:rPr>
          <w:rFonts w:hint="eastAsia"/>
          <w:color w:val="000000" w:themeColor="text1"/>
        </w:rPr>
        <w:t>1</w:t>
      </w:r>
      <w:r w:rsidRPr="000A7A7F">
        <w:rPr>
          <w:rFonts w:hint="eastAsia"/>
          <w:color w:val="000000" w:themeColor="text1"/>
        </w:rPr>
        <w:t>項に規定する請負代金内訳書の提出を要しない。</w:t>
      </w:r>
    </w:p>
    <w:p w14:paraId="1DB8D4A9" w14:textId="77777777" w:rsidR="00955074" w:rsidRPr="000A7A7F" w:rsidRDefault="00955074" w:rsidP="00955074">
      <w:pPr>
        <w:pStyle w:val="a4"/>
        <w:spacing w:line="360" w:lineRule="auto"/>
        <w:rPr>
          <w:color w:val="000000" w:themeColor="text1"/>
        </w:rPr>
      </w:pPr>
    </w:p>
    <w:p w14:paraId="56C3071F" w14:textId="7614945A" w:rsidR="00955074" w:rsidRPr="000A7A7F" w:rsidRDefault="00955074" w:rsidP="00955074">
      <w:pPr>
        <w:spacing w:line="360" w:lineRule="auto"/>
        <w:ind w:left="660" w:rightChars="67" w:right="141" w:hangingChars="300" w:hanging="660"/>
        <w:rPr>
          <w:color w:val="000000" w:themeColor="text1"/>
          <w:sz w:val="22"/>
        </w:rPr>
      </w:pPr>
      <w:r w:rsidRPr="000A7A7F">
        <w:rPr>
          <w:rFonts w:hint="eastAsia"/>
          <w:color w:val="000000" w:themeColor="text1"/>
          <w:sz w:val="22"/>
        </w:rPr>
        <w:t>第２条　約款第</w:t>
      </w:r>
      <w:r w:rsidRPr="000A7A7F">
        <w:rPr>
          <w:rFonts w:hint="eastAsia"/>
          <w:color w:val="000000" w:themeColor="text1"/>
          <w:sz w:val="22"/>
        </w:rPr>
        <w:t>35</w:t>
      </w:r>
      <w:r w:rsidRPr="000A7A7F">
        <w:rPr>
          <w:rFonts w:hint="eastAsia"/>
          <w:color w:val="000000" w:themeColor="text1"/>
          <w:sz w:val="22"/>
        </w:rPr>
        <w:t>条第</w:t>
      </w:r>
      <w:r w:rsidRPr="000A7A7F">
        <w:rPr>
          <w:rFonts w:hint="eastAsia"/>
          <w:color w:val="000000" w:themeColor="text1"/>
          <w:sz w:val="22"/>
        </w:rPr>
        <w:t>1</w:t>
      </w:r>
      <w:r w:rsidRPr="000A7A7F">
        <w:rPr>
          <w:rFonts w:hint="eastAsia"/>
          <w:color w:val="000000" w:themeColor="text1"/>
          <w:sz w:val="22"/>
        </w:rPr>
        <w:t>項中「請負者は、請負代金額が</w:t>
      </w:r>
      <w:r w:rsidRPr="000A7A7F">
        <w:rPr>
          <w:rFonts w:hint="eastAsia"/>
          <w:color w:val="000000" w:themeColor="text1"/>
          <w:sz w:val="22"/>
        </w:rPr>
        <w:t>100</w:t>
      </w:r>
      <w:r w:rsidRPr="000A7A7F">
        <w:rPr>
          <w:rFonts w:hint="eastAsia"/>
          <w:color w:val="000000" w:themeColor="text1"/>
          <w:sz w:val="22"/>
        </w:rPr>
        <w:t>万円以上の場合に限り」とあるのは「</w:t>
      </w:r>
      <w:r w:rsidRPr="000A7A7F">
        <w:rPr>
          <w:rFonts w:hint="eastAsia"/>
          <w:color w:val="000000" w:themeColor="text1"/>
          <w:sz w:val="22"/>
        </w:rPr>
        <w:t>1</w:t>
      </w:r>
      <w:r w:rsidRPr="000A7A7F">
        <w:rPr>
          <w:rFonts w:hint="eastAsia"/>
          <w:color w:val="000000" w:themeColor="text1"/>
          <w:sz w:val="22"/>
        </w:rPr>
        <w:t>件の請負</w:t>
      </w:r>
      <w:r w:rsidR="00946483" w:rsidRPr="000A7A7F">
        <w:rPr>
          <w:rFonts w:hint="eastAsia"/>
          <w:color w:val="000000" w:themeColor="text1"/>
          <w:sz w:val="22"/>
        </w:rPr>
        <w:t>代金</w:t>
      </w:r>
      <w:r w:rsidRPr="000A7A7F">
        <w:rPr>
          <w:rFonts w:hint="eastAsia"/>
          <w:color w:val="000000" w:themeColor="text1"/>
          <w:sz w:val="22"/>
        </w:rPr>
        <w:t>が</w:t>
      </w:r>
      <w:r w:rsidRPr="000A7A7F">
        <w:rPr>
          <w:rFonts w:hint="eastAsia"/>
          <w:color w:val="000000" w:themeColor="text1"/>
          <w:sz w:val="22"/>
        </w:rPr>
        <w:t>300</w:t>
      </w:r>
      <w:r w:rsidRPr="000A7A7F">
        <w:rPr>
          <w:rFonts w:hint="eastAsia"/>
          <w:color w:val="000000" w:themeColor="text1"/>
          <w:sz w:val="22"/>
        </w:rPr>
        <w:t>万円以上の土木建築に関する工事（土木建築に関する工事の設計及び調査並びに土木建築に関する工事</w:t>
      </w:r>
      <w:r w:rsidR="00F15811">
        <w:rPr>
          <w:rFonts w:hint="eastAsia"/>
          <w:color w:val="000000" w:themeColor="text1"/>
          <w:sz w:val="22"/>
        </w:rPr>
        <w:t>の</w:t>
      </w:r>
      <w:r w:rsidRPr="000A7A7F">
        <w:rPr>
          <w:rFonts w:hint="eastAsia"/>
          <w:color w:val="000000" w:themeColor="text1"/>
          <w:sz w:val="22"/>
        </w:rPr>
        <w:t>用に供することを目的とする機械類の製造を除く。）に限り」とする。</w:t>
      </w:r>
    </w:p>
    <w:p w14:paraId="12F52527" w14:textId="77777777" w:rsidR="00B718FB" w:rsidRPr="000A7A7F" w:rsidRDefault="00B718FB" w:rsidP="00955074">
      <w:pPr>
        <w:spacing w:line="360" w:lineRule="auto"/>
        <w:jc w:val="center"/>
        <w:rPr>
          <w:color w:val="000000" w:themeColor="text1"/>
          <w:szCs w:val="22"/>
        </w:rPr>
      </w:pPr>
    </w:p>
    <w:p w14:paraId="619F0A6E" w14:textId="77777777" w:rsidR="00E72B0A" w:rsidRPr="000A7A7F" w:rsidRDefault="00B718FB">
      <w:pPr>
        <w:pStyle w:val="a4"/>
        <w:spacing w:line="360" w:lineRule="auto"/>
        <w:rPr>
          <w:color w:val="000000" w:themeColor="text1"/>
          <w:szCs w:val="22"/>
        </w:rPr>
      </w:pPr>
      <w:r w:rsidRPr="000A7A7F">
        <w:rPr>
          <w:rFonts w:hint="eastAsia"/>
          <w:color w:val="000000" w:themeColor="text1"/>
          <w:szCs w:val="22"/>
        </w:rPr>
        <w:t>第</w:t>
      </w:r>
      <w:r w:rsidR="00FC7194" w:rsidRPr="000A7A7F">
        <w:rPr>
          <w:rFonts w:hint="eastAsia"/>
          <w:color w:val="000000" w:themeColor="text1"/>
          <w:szCs w:val="22"/>
        </w:rPr>
        <w:t>３</w:t>
      </w:r>
      <w:r w:rsidR="00E72B0A" w:rsidRPr="000A7A7F">
        <w:rPr>
          <w:rFonts w:hint="eastAsia"/>
          <w:color w:val="000000" w:themeColor="text1"/>
          <w:szCs w:val="22"/>
        </w:rPr>
        <w:t>条　約款第</w:t>
      </w:r>
      <w:r w:rsidR="00D314D4" w:rsidRPr="000A7A7F">
        <w:rPr>
          <w:rFonts w:hint="eastAsia"/>
          <w:color w:val="000000" w:themeColor="text1"/>
          <w:szCs w:val="22"/>
        </w:rPr>
        <w:t>38</w:t>
      </w:r>
      <w:r w:rsidR="00E72B0A" w:rsidRPr="000A7A7F">
        <w:rPr>
          <w:rFonts w:hint="eastAsia"/>
          <w:color w:val="000000" w:themeColor="text1"/>
          <w:szCs w:val="22"/>
        </w:rPr>
        <w:t>条第</w:t>
      </w:r>
      <w:r w:rsidR="00237563" w:rsidRPr="000A7A7F">
        <w:rPr>
          <w:rFonts w:hint="eastAsia"/>
          <w:color w:val="000000" w:themeColor="text1"/>
          <w:szCs w:val="22"/>
        </w:rPr>
        <w:t>1</w:t>
      </w:r>
      <w:r w:rsidR="00E72B0A" w:rsidRPr="000A7A7F">
        <w:rPr>
          <w:rFonts w:hint="eastAsia"/>
          <w:color w:val="000000" w:themeColor="text1"/>
          <w:szCs w:val="22"/>
        </w:rPr>
        <w:t>項ただし書きの表中、請負代金</w:t>
      </w:r>
      <w:r w:rsidR="00237563" w:rsidRPr="000A7A7F">
        <w:rPr>
          <w:rFonts w:hint="eastAsia"/>
          <w:color w:val="000000" w:themeColor="text1"/>
          <w:szCs w:val="22"/>
        </w:rPr>
        <w:t>の</w:t>
      </w:r>
      <w:r w:rsidR="00E72B0A" w:rsidRPr="000A7A7F">
        <w:rPr>
          <w:rFonts w:hint="eastAsia"/>
          <w:color w:val="000000" w:themeColor="text1"/>
          <w:szCs w:val="22"/>
        </w:rPr>
        <w:t>額</w:t>
      </w:r>
      <w:r w:rsidR="00237563" w:rsidRPr="000A7A7F">
        <w:rPr>
          <w:rFonts w:hint="eastAsia"/>
          <w:color w:val="000000" w:themeColor="text1"/>
          <w:szCs w:val="22"/>
        </w:rPr>
        <w:t>は、土木・建築請負に要する経費で契約額</w:t>
      </w:r>
      <w:r w:rsidR="00E72B0A" w:rsidRPr="000A7A7F">
        <w:rPr>
          <w:rFonts w:hint="eastAsia"/>
          <w:color w:val="000000" w:themeColor="text1"/>
          <w:szCs w:val="22"/>
        </w:rPr>
        <w:t>２，０００万円以上の場合</w:t>
      </w:r>
      <w:r w:rsidR="00237563" w:rsidRPr="000A7A7F">
        <w:rPr>
          <w:rFonts w:hint="eastAsia"/>
          <w:color w:val="000000" w:themeColor="text1"/>
          <w:szCs w:val="22"/>
        </w:rPr>
        <w:t>とし</w:t>
      </w:r>
      <w:r w:rsidR="009E2814" w:rsidRPr="000A7A7F">
        <w:rPr>
          <w:rFonts w:hint="eastAsia"/>
          <w:color w:val="000000" w:themeColor="text1"/>
          <w:szCs w:val="22"/>
        </w:rPr>
        <w:t>、</w:t>
      </w:r>
      <w:r w:rsidR="00E72B0A" w:rsidRPr="000A7A7F">
        <w:rPr>
          <w:rFonts w:hint="eastAsia"/>
          <w:color w:val="000000" w:themeColor="text1"/>
          <w:szCs w:val="22"/>
        </w:rPr>
        <w:t>部分払い</w:t>
      </w:r>
      <w:r w:rsidR="001D39B8" w:rsidRPr="000A7A7F">
        <w:rPr>
          <w:rFonts w:hint="eastAsia"/>
          <w:color w:val="000000" w:themeColor="text1"/>
          <w:szCs w:val="22"/>
        </w:rPr>
        <w:t>の回数は２</w:t>
      </w:r>
      <w:r w:rsidR="00237563" w:rsidRPr="000A7A7F">
        <w:rPr>
          <w:rFonts w:hint="eastAsia"/>
          <w:color w:val="000000" w:themeColor="text1"/>
          <w:szCs w:val="22"/>
        </w:rPr>
        <w:t>回とする。</w:t>
      </w:r>
    </w:p>
    <w:p w14:paraId="2D5FFFD2" w14:textId="77777777" w:rsidR="00237563" w:rsidRPr="000A7A7F" w:rsidRDefault="00237563">
      <w:pPr>
        <w:pStyle w:val="a4"/>
        <w:spacing w:line="360" w:lineRule="auto"/>
        <w:rPr>
          <w:color w:val="000000" w:themeColor="text1"/>
          <w:szCs w:val="22"/>
        </w:rPr>
      </w:pPr>
    </w:p>
    <w:p w14:paraId="56E5D74E" w14:textId="71CC7BEB" w:rsidR="00237563" w:rsidRPr="000A7A7F" w:rsidRDefault="00B718FB" w:rsidP="00237563">
      <w:pPr>
        <w:pStyle w:val="a4"/>
        <w:spacing w:line="360" w:lineRule="auto"/>
        <w:rPr>
          <w:color w:val="000000" w:themeColor="text1"/>
          <w:szCs w:val="22"/>
        </w:rPr>
      </w:pPr>
      <w:r w:rsidRPr="000A7A7F">
        <w:rPr>
          <w:rFonts w:hint="eastAsia"/>
          <w:color w:val="000000" w:themeColor="text1"/>
          <w:szCs w:val="22"/>
        </w:rPr>
        <w:t>第</w:t>
      </w:r>
      <w:r w:rsidR="00810689" w:rsidRPr="000A7A7F">
        <w:rPr>
          <w:rFonts w:hint="eastAsia"/>
          <w:color w:val="000000" w:themeColor="text1"/>
          <w:szCs w:val="22"/>
        </w:rPr>
        <w:t>４</w:t>
      </w:r>
      <w:r w:rsidR="00237563" w:rsidRPr="000A7A7F">
        <w:rPr>
          <w:rFonts w:hint="eastAsia"/>
          <w:color w:val="000000" w:themeColor="text1"/>
          <w:szCs w:val="22"/>
        </w:rPr>
        <w:t>条　この契約は、富岡町議会において可決された場合に本契約として成立するものとし、可決されなかった場合、又は否決された場合には締結しなかったものとし、</w:t>
      </w:r>
      <w:r w:rsidR="00F15811">
        <w:rPr>
          <w:rFonts w:hint="eastAsia"/>
          <w:color w:val="000000" w:themeColor="text1"/>
          <w:szCs w:val="22"/>
        </w:rPr>
        <w:t>か</w:t>
      </w:r>
      <w:r w:rsidR="00237563" w:rsidRPr="000A7A7F">
        <w:rPr>
          <w:rFonts w:hint="eastAsia"/>
          <w:color w:val="000000" w:themeColor="text1"/>
          <w:szCs w:val="22"/>
        </w:rPr>
        <w:t>つこの場合においては、</w:t>
      </w:r>
      <w:r w:rsidR="00946483" w:rsidRPr="000A7A7F">
        <w:rPr>
          <w:rFonts w:hint="eastAsia"/>
          <w:color w:val="000000" w:themeColor="text1"/>
          <w:szCs w:val="22"/>
        </w:rPr>
        <w:t>請負者</w:t>
      </w:r>
      <w:r w:rsidR="00237563" w:rsidRPr="000A7A7F">
        <w:rPr>
          <w:rFonts w:hint="eastAsia"/>
          <w:color w:val="000000" w:themeColor="text1"/>
          <w:szCs w:val="22"/>
        </w:rPr>
        <w:t>にこのことにより損害を生じた場合においても、</w:t>
      </w:r>
      <w:r w:rsidR="00B54057" w:rsidRPr="000A7A7F">
        <w:rPr>
          <w:rFonts w:hint="eastAsia"/>
          <w:color w:val="000000" w:themeColor="text1"/>
          <w:szCs w:val="22"/>
        </w:rPr>
        <w:t>発注者</w:t>
      </w:r>
      <w:r w:rsidR="00237563" w:rsidRPr="000A7A7F">
        <w:rPr>
          <w:rFonts w:hint="eastAsia"/>
          <w:color w:val="000000" w:themeColor="text1"/>
          <w:szCs w:val="22"/>
        </w:rPr>
        <w:t>は一切その賠償の責めに任じないものとする。</w:t>
      </w:r>
    </w:p>
    <w:p w14:paraId="4A81B822" w14:textId="77777777" w:rsidR="00237563" w:rsidRPr="000A7A7F" w:rsidRDefault="00237563">
      <w:pPr>
        <w:pStyle w:val="a4"/>
        <w:spacing w:line="360" w:lineRule="auto"/>
        <w:rPr>
          <w:color w:val="000000" w:themeColor="text1"/>
          <w:szCs w:val="22"/>
        </w:rPr>
      </w:pPr>
    </w:p>
    <w:sectPr w:rsidR="00237563" w:rsidRPr="000A7A7F" w:rsidSect="002770BF">
      <w:pgSz w:w="11905" w:h="16838" w:orient="landscape" w:code="8"/>
      <w:pgMar w:top="1644" w:right="1134" w:bottom="851" w:left="1701" w:header="851" w:footer="851" w:gutter="0"/>
      <w:cols w:space="425"/>
      <w:docGrid w:type="lines" w:linePitch="360"/>
      <w:sectPrChange w:id="36" w:author="富岡町 092" w:date="2026-05-22T14:26:00Z" w16du:dateUtc="2026-05-22T05:26:00Z">
        <w:sectPr w:rsidR="00237563" w:rsidRPr="000A7A7F" w:rsidSect="002770BF">
          <w:pgSz w:w="11907" w:h="16840"/>
          <w:pgMar w:top="1644" w:right="1134" w:bottom="851" w:left="1701" w:header="851" w:footer="851"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32E7" w14:textId="77777777" w:rsidR="00CC62D1" w:rsidRDefault="00CC62D1" w:rsidP="00F942D7">
      <w:r>
        <w:separator/>
      </w:r>
    </w:p>
  </w:endnote>
  <w:endnote w:type="continuationSeparator" w:id="0">
    <w:p w14:paraId="6A78DCB2" w14:textId="77777777" w:rsidR="00CC62D1" w:rsidRDefault="00CC62D1" w:rsidP="00F9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2A2B" w14:textId="77777777" w:rsidR="00CC62D1" w:rsidRDefault="00CC62D1" w:rsidP="00F942D7">
      <w:r>
        <w:separator/>
      </w:r>
    </w:p>
  </w:footnote>
  <w:footnote w:type="continuationSeparator" w:id="0">
    <w:p w14:paraId="4061F59A" w14:textId="77777777" w:rsidR="00CC62D1" w:rsidRDefault="00CC62D1" w:rsidP="00F942D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富岡町 092">
    <w15:presenceInfo w15:providerId="AD" w15:userId="S::tomi092@tomiokatown01.onmicrosoft.com::1726c546-bf5a-42d5-b49f-5bf57310f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oNotTrackMoves/>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2D7"/>
    <w:rsid w:val="00040FA4"/>
    <w:rsid w:val="00056011"/>
    <w:rsid w:val="000849A3"/>
    <w:rsid w:val="00097C71"/>
    <w:rsid w:val="000A35A3"/>
    <w:rsid w:val="000A7A7F"/>
    <w:rsid w:val="000D09C8"/>
    <w:rsid w:val="000D0B3D"/>
    <w:rsid w:val="00105399"/>
    <w:rsid w:val="00117B5C"/>
    <w:rsid w:val="001A3F79"/>
    <w:rsid w:val="001A4862"/>
    <w:rsid w:val="001A57F0"/>
    <w:rsid w:val="001B7E0D"/>
    <w:rsid w:val="001D39B8"/>
    <w:rsid w:val="00211925"/>
    <w:rsid w:val="002201AB"/>
    <w:rsid w:val="002333C5"/>
    <w:rsid w:val="00237563"/>
    <w:rsid w:val="002377C9"/>
    <w:rsid w:val="0025062C"/>
    <w:rsid w:val="00252B70"/>
    <w:rsid w:val="002624F4"/>
    <w:rsid w:val="002770BF"/>
    <w:rsid w:val="00282B87"/>
    <w:rsid w:val="002E3E2D"/>
    <w:rsid w:val="00313D38"/>
    <w:rsid w:val="003274AF"/>
    <w:rsid w:val="00356C4F"/>
    <w:rsid w:val="00377110"/>
    <w:rsid w:val="003840AF"/>
    <w:rsid w:val="003A4F8C"/>
    <w:rsid w:val="00414422"/>
    <w:rsid w:val="00414C66"/>
    <w:rsid w:val="0042260B"/>
    <w:rsid w:val="00441307"/>
    <w:rsid w:val="00465E3D"/>
    <w:rsid w:val="0048695E"/>
    <w:rsid w:val="004C374A"/>
    <w:rsid w:val="004C4E72"/>
    <w:rsid w:val="004D60D7"/>
    <w:rsid w:val="004E3AFD"/>
    <w:rsid w:val="00525EE2"/>
    <w:rsid w:val="00544295"/>
    <w:rsid w:val="0054558C"/>
    <w:rsid w:val="0055643E"/>
    <w:rsid w:val="00562E3A"/>
    <w:rsid w:val="0056773D"/>
    <w:rsid w:val="00575EBD"/>
    <w:rsid w:val="006133E4"/>
    <w:rsid w:val="006544F7"/>
    <w:rsid w:val="006B40BE"/>
    <w:rsid w:val="006C2DCD"/>
    <w:rsid w:val="006C456D"/>
    <w:rsid w:val="006C63FF"/>
    <w:rsid w:val="007630BE"/>
    <w:rsid w:val="007A1DA7"/>
    <w:rsid w:val="007B50F9"/>
    <w:rsid w:val="007B51F3"/>
    <w:rsid w:val="00810689"/>
    <w:rsid w:val="00813F9E"/>
    <w:rsid w:val="00836933"/>
    <w:rsid w:val="0083766C"/>
    <w:rsid w:val="00844608"/>
    <w:rsid w:val="00850ACE"/>
    <w:rsid w:val="00865EE7"/>
    <w:rsid w:val="00880ACE"/>
    <w:rsid w:val="00881076"/>
    <w:rsid w:val="008A1238"/>
    <w:rsid w:val="008C37CB"/>
    <w:rsid w:val="008D1EB2"/>
    <w:rsid w:val="008D7497"/>
    <w:rsid w:val="008E03D0"/>
    <w:rsid w:val="008F1421"/>
    <w:rsid w:val="00912237"/>
    <w:rsid w:val="00913F4B"/>
    <w:rsid w:val="009143FE"/>
    <w:rsid w:val="0091449A"/>
    <w:rsid w:val="00926C13"/>
    <w:rsid w:val="00944FA3"/>
    <w:rsid w:val="00946483"/>
    <w:rsid w:val="00951482"/>
    <w:rsid w:val="00952419"/>
    <w:rsid w:val="00955074"/>
    <w:rsid w:val="00961EFB"/>
    <w:rsid w:val="0097231C"/>
    <w:rsid w:val="009B37A5"/>
    <w:rsid w:val="009B6EB1"/>
    <w:rsid w:val="009C49D9"/>
    <w:rsid w:val="009C7A32"/>
    <w:rsid w:val="009E2814"/>
    <w:rsid w:val="009F0396"/>
    <w:rsid w:val="00A04BFE"/>
    <w:rsid w:val="00A24C63"/>
    <w:rsid w:val="00A27257"/>
    <w:rsid w:val="00A565D5"/>
    <w:rsid w:val="00A70DAD"/>
    <w:rsid w:val="00A92C90"/>
    <w:rsid w:val="00A9319B"/>
    <w:rsid w:val="00A95F89"/>
    <w:rsid w:val="00AB1365"/>
    <w:rsid w:val="00B00A35"/>
    <w:rsid w:val="00B06A72"/>
    <w:rsid w:val="00B06FEF"/>
    <w:rsid w:val="00B30324"/>
    <w:rsid w:val="00B4668A"/>
    <w:rsid w:val="00B47604"/>
    <w:rsid w:val="00B54057"/>
    <w:rsid w:val="00B718FB"/>
    <w:rsid w:val="00BA7DB2"/>
    <w:rsid w:val="00BB194D"/>
    <w:rsid w:val="00BB6BC9"/>
    <w:rsid w:val="00BF75AC"/>
    <w:rsid w:val="00C17146"/>
    <w:rsid w:val="00C470F9"/>
    <w:rsid w:val="00C47E93"/>
    <w:rsid w:val="00C53B71"/>
    <w:rsid w:val="00C82BF5"/>
    <w:rsid w:val="00C8766F"/>
    <w:rsid w:val="00C91CC8"/>
    <w:rsid w:val="00CC43B5"/>
    <w:rsid w:val="00CC62D1"/>
    <w:rsid w:val="00CC6B5C"/>
    <w:rsid w:val="00CD4EE8"/>
    <w:rsid w:val="00D06B3F"/>
    <w:rsid w:val="00D145DF"/>
    <w:rsid w:val="00D204E4"/>
    <w:rsid w:val="00D314D4"/>
    <w:rsid w:val="00D422F2"/>
    <w:rsid w:val="00D6775C"/>
    <w:rsid w:val="00D70B52"/>
    <w:rsid w:val="00DB33AF"/>
    <w:rsid w:val="00DE044B"/>
    <w:rsid w:val="00DE1AFF"/>
    <w:rsid w:val="00DE2655"/>
    <w:rsid w:val="00E015BF"/>
    <w:rsid w:val="00E07DEC"/>
    <w:rsid w:val="00E26E27"/>
    <w:rsid w:val="00E72B0A"/>
    <w:rsid w:val="00EA5D17"/>
    <w:rsid w:val="00EB10D8"/>
    <w:rsid w:val="00EB541D"/>
    <w:rsid w:val="00EC08A4"/>
    <w:rsid w:val="00EE0BAE"/>
    <w:rsid w:val="00F15811"/>
    <w:rsid w:val="00F36DEA"/>
    <w:rsid w:val="00F942D7"/>
    <w:rsid w:val="00F97DD8"/>
    <w:rsid w:val="00FA0DD7"/>
    <w:rsid w:val="00FA2CAE"/>
    <w:rsid w:val="00FA5855"/>
    <w:rsid w:val="00FB39BD"/>
    <w:rsid w:val="00FB5082"/>
    <w:rsid w:val="00FC1FBA"/>
    <w:rsid w:val="00FC7194"/>
    <w:rsid w:val="00FE2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4AAA6"/>
  <w15:chartTrackingRefBased/>
  <w15:docId w15:val="{9E7F8FDC-A225-4C16-B261-BAE904FB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00" w:lineRule="auto"/>
      <w:ind w:left="220" w:hangingChars="100" w:hanging="220"/>
    </w:pPr>
    <w:rPr>
      <w:sz w:val="22"/>
    </w:rPr>
  </w:style>
  <w:style w:type="paragraph" w:styleId="a4">
    <w:name w:val="Block Text"/>
    <w:basedOn w:val="a"/>
    <w:semiHidden/>
    <w:pPr>
      <w:spacing w:line="264" w:lineRule="auto"/>
      <w:ind w:left="660" w:rightChars="67" w:right="141" w:hangingChars="300" w:hanging="660"/>
    </w:pPr>
    <w:rPr>
      <w:sz w:val="22"/>
    </w:rPr>
  </w:style>
  <w:style w:type="paragraph" w:styleId="a5">
    <w:name w:val="header"/>
    <w:basedOn w:val="a"/>
    <w:link w:val="a6"/>
    <w:uiPriority w:val="99"/>
    <w:unhideWhenUsed/>
    <w:rsid w:val="00F942D7"/>
    <w:pPr>
      <w:tabs>
        <w:tab w:val="center" w:pos="4252"/>
        <w:tab w:val="right" w:pos="8504"/>
      </w:tabs>
      <w:snapToGrid w:val="0"/>
    </w:pPr>
  </w:style>
  <w:style w:type="character" w:customStyle="1" w:styleId="a6">
    <w:name w:val="ヘッダー (文字)"/>
    <w:link w:val="a5"/>
    <w:uiPriority w:val="99"/>
    <w:rsid w:val="00F942D7"/>
    <w:rPr>
      <w:kern w:val="2"/>
      <w:sz w:val="21"/>
      <w:szCs w:val="24"/>
    </w:rPr>
  </w:style>
  <w:style w:type="paragraph" w:styleId="a7">
    <w:name w:val="footer"/>
    <w:basedOn w:val="a"/>
    <w:link w:val="a8"/>
    <w:uiPriority w:val="99"/>
    <w:unhideWhenUsed/>
    <w:rsid w:val="00F942D7"/>
    <w:pPr>
      <w:tabs>
        <w:tab w:val="center" w:pos="4252"/>
        <w:tab w:val="right" w:pos="8504"/>
      </w:tabs>
      <w:snapToGrid w:val="0"/>
    </w:pPr>
  </w:style>
  <w:style w:type="character" w:customStyle="1" w:styleId="a8">
    <w:name w:val="フッター (文字)"/>
    <w:link w:val="a7"/>
    <w:uiPriority w:val="99"/>
    <w:rsid w:val="00F942D7"/>
    <w:rPr>
      <w:kern w:val="2"/>
      <w:sz w:val="21"/>
      <w:szCs w:val="24"/>
    </w:rPr>
  </w:style>
  <w:style w:type="paragraph" w:styleId="a9">
    <w:name w:val="Balloon Text"/>
    <w:basedOn w:val="a"/>
    <w:link w:val="aa"/>
    <w:uiPriority w:val="99"/>
    <w:semiHidden/>
    <w:unhideWhenUsed/>
    <w:rsid w:val="00E015BF"/>
    <w:rPr>
      <w:rFonts w:ascii="游ゴシック Light" w:eastAsia="游ゴシック Light" w:hAnsi="游ゴシック Light"/>
      <w:sz w:val="18"/>
      <w:szCs w:val="18"/>
    </w:rPr>
  </w:style>
  <w:style w:type="character" w:customStyle="1" w:styleId="aa">
    <w:name w:val="吹き出し (文字)"/>
    <w:link w:val="a9"/>
    <w:uiPriority w:val="99"/>
    <w:semiHidden/>
    <w:rsid w:val="00E015BF"/>
    <w:rPr>
      <w:rFonts w:ascii="游ゴシック Light" w:eastAsia="游ゴシック Light" w:hAnsi="游ゴシック Light" w:cs="Times New Roman"/>
      <w:kern w:val="2"/>
      <w:sz w:val="18"/>
      <w:szCs w:val="18"/>
    </w:rPr>
  </w:style>
  <w:style w:type="paragraph" w:styleId="ab">
    <w:name w:val="Date"/>
    <w:basedOn w:val="a"/>
    <w:next w:val="a"/>
    <w:link w:val="ac"/>
    <w:uiPriority w:val="99"/>
    <w:semiHidden/>
    <w:unhideWhenUsed/>
    <w:rsid w:val="00EB10D8"/>
  </w:style>
  <w:style w:type="character" w:customStyle="1" w:styleId="ac">
    <w:name w:val="日付 (文字)"/>
    <w:link w:val="ab"/>
    <w:uiPriority w:val="99"/>
    <w:semiHidden/>
    <w:rsid w:val="00EB10D8"/>
    <w:rPr>
      <w:kern w:val="2"/>
      <w:sz w:val="21"/>
      <w:szCs w:val="24"/>
    </w:rPr>
  </w:style>
  <w:style w:type="paragraph" w:styleId="ad">
    <w:name w:val="Revision"/>
    <w:hidden/>
    <w:uiPriority w:val="99"/>
    <w:semiHidden/>
    <w:rsid w:val="00CC6B5C"/>
    <w:rPr>
      <w:kern w:val="2"/>
      <w:sz w:val="21"/>
      <w:szCs w:val="24"/>
    </w:rPr>
  </w:style>
  <w:style w:type="character" w:styleId="ae">
    <w:name w:val="annotation reference"/>
    <w:basedOn w:val="a0"/>
    <w:uiPriority w:val="99"/>
    <w:semiHidden/>
    <w:unhideWhenUsed/>
    <w:rsid w:val="00CC6B5C"/>
    <w:rPr>
      <w:sz w:val="18"/>
      <w:szCs w:val="18"/>
    </w:rPr>
  </w:style>
  <w:style w:type="paragraph" w:styleId="af">
    <w:name w:val="annotation text"/>
    <w:basedOn w:val="a"/>
    <w:link w:val="af0"/>
    <w:uiPriority w:val="99"/>
    <w:unhideWhenUsed/>
    <w:rsid w:val="00CC6B5C"/>
    <w:pPr>
      <w:jc w:val="left"/>
    </w:pPr>
  </w:style>
  <w:style w:type="character" w:customStyle="1" w:styleId="af0">
    <w:name w:val="コメント文字列 (文字)"/>
    <w:basedOn w:val="a0"/>
    <w:link w:val="af"/>
    <w:uiPriority w:val="99"/>
    <w:rsid w:val="00CC6B5C"/>
    <w:rPr>
      <w:kern w:val="2"/>
      <w:sz w:val="21"/>
      <w:szCs w:val="24"/>
    </w:rPr>
  </w:style>
  <w:style w:type="paragraph" w:styleId="af1">
    <w:name w:val="annotation subject"/>
    <w:basedOn w:val="af"/>
    <w:next w:val="af"/>
    <w:link w:val="af2"/>
    <w:uiPriority w:val="99"/>
    <w:semiHidden/>
    <w:unhideWhenUsed/>
    <w:rsid w:val="00CC6B5C"/>
    <w:rPr>
      <w:b/>
      <w:bCs/>
    </w:rPr>
  </w:style>
  <w:style w:type="character" w:customStyle="1" w:styleId="af2">
    <w:name w:val="コメント内容 (文字)"/>
    <w:basedOn w:val="af0"/>
    <w:link w:val="af1"/>
    <w:uiPriority w:val="99"/>
    <w:semiHidden/>
    <w:rsid w:val="00CC6B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A7CAC-5013-4F3A-9AB7-3BDBFE8F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（遅延利息等の相殺）</vt:lpstr>
      <vt:lpstr>（遅延利息等の相殺）</vt:lpstr>
    </vt:vector>
  </TitlesOfParts>
  <Company>富岡町役場</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（遅延利息等の相殺）</dc:title>
  <dc:subject/>
  <dc:creator>曲田開発室２</dc:creator>
  <cp:keywords/>
  <cp:lastModifiedBy>富岡町 087</cp:lastModifiedBy>
  <cp:revision>12</cp:revision>
  <cp:lastPrinted>2026-05-22T05:27:00Z</cp:lastPrinted>
  <dcterms:created xsi:type="dcterms:W3CDTF">2026-05-22T01:29:00Z</dcterms:created>
  <dcterms:modified xsi:type="dcterms:W3CDTF">2026-05-27T05:25:00Z</dcterms:modified>
</cp:coreProperties>
</file>